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D11" w:rsidRPr="00B01DA2" w:rsidRDefault="00B01DA2" w:rsidP="00B85D1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</w:rPr>
      </w:pPr>
      <w:r w:rsidRPr="00B01DA2">
        <w:rPr>
          <w:rFonts w:ascii="Times New Roman" w:hAnsi="Times New Roman" w:cs="Times New Roman"/>
          <w:b/>
          <w:bCs/>
        </w:rPr>
        <w:t xml:space="preserve">ДОГОВОР ГОРЯЧЕГО ВОДОСНАБЖЕНИЯ </w:t>
      </w:r>
      <w:r w:rsidR="00E47C41" w:rsidRPr="00B01DA2">
        <w:rPr>
          <w:rFonts w:ascii="Times New Roman" w:hAnsi="Times New Roman" w:cs="Times New Roman"/>
          <w:b/>
          <w:bCs/>
        </w:rPr>
        <w:t>№_______________</w:t>
      </w:r>
    </w:p>
    <w:p w:rsidR="00B85D11" w:rsidRDefault="00F955E7" w:rsidP="00B85D1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р.</w:t>
      </w:r>
      <w:r w:rsidR="00525ECD">
        <w:rPr>
          <w:rFonts w:ascii="Times New Roman" w:hAnsi="Times New Roman" w:cs="Times New Roman"/>
          <w:sz w:val="24"/>
          <w:szCs w:val="24"/>
        </w:rPr>
        <w:t>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525ECD">
        <w:rPr>
          <w:rFonts w:ascii="Times New Roman" w:hAnsi="Times New Roman" w:cs="Times New Roman"/>
          <w:sz w:val="24"/>
          <w:szCs w:val="24"/>
        </w:rPr>
        <w:t xml:space="preserve"> Заречье                                                                                                   </w:t>
      </w:r>
      <w:r w:rsidR="00E71A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71A29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="00E71A29">
        <w:rPr>
          <w:rFonts w:ascii="Times New Roman" w:hAnsi="Times New Roman" w:cs="Times New Roman"/>
          <w:sz w:val="24"/>
          <w:szCs w:val="24"/>
        </w:rPr>
        <w:t>__» _________</w:t>
      </w:r>
      <w:r w:rsidR="00E47C41">
        <w:rPr>
          <w:rFonts w:ascii="Times New Roman" w:hAnsi="Times New Roman" w:cs="Times New Roman"/>
          <w:sz w:val="24"/>
          <w:szCs w:val="24"/>
        </w:rPr>
        <w:t>20</w:t>
      </w:r>
      <w:r w:rsidR="00E71A29">
        <w:rPr>
          <w:rFonts w:ascii="Times New Roman" w:hAnsi="Times New Roman" w:cs="Times New Roman"/>
          <w:sz w:val="24"/>
          <w:szCs w:val="24"/>
        </w:rPr>
        <w:t>___</w:t>
      </w:r>
      <w:r w:rsidR="00E47C41">
        <w:rPr>
          <w:rFonts w:ascii="Times New Roman" w:hAnsi="Times New Roman" w:cs="Times New Roman"/>
          <w:sz w:val="24"/>
          <w:szCs w:val="24"/>
        </w:rPr>
        <w:t>г.</w:t>
      </w:r>
      <w:r w:rsidR="00525ECD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B85D11" w:rsidRDefault="00B85D11" w:rsidP="00F26D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D16">
        <w:rPr>
          <w:rFonts w:ascii="Times New Roman" w:hAnsi="Times New Roman" w:cs="Times New Roman"/>
          <w:b/>
          <w:sz w:val="24"/>
          <w:szCs w:val="24"/>
        </w:rPr>
        <w:t>Общество с ограниченной ответственностью «</w:t>
      </w:r>
      <w:proofErr w:type="spellStart"/>
      <w:r w:rsidRPr="00557D16">
        <w:rPr>
          <w:rFonts w:ascii="Times New Roman" w:hAnsi="Times New Roman" w:cs="Times New Roman"/>
          <w:b/>
          <w:sz w:val="24"/>
          <w:szCs w:val="24"/>
        </w:rPr>
        <w:t>Геруда</w:t>
      </w:r>
      <w:proofErr w:type="spellEnd"/>
      <w:r w:rsidRPr="00557D16">
        <w:rPr>
          <w:rFonts w:ascii="Times New Roman" w:hAnsi="Times New Roman" w:cs="Times New Roman"/>
          <w:b/>
          <w:sz w:val="24"/>
          <w:szCs w:val="24"/>
        </w:rPr>
        <w:t>»</w:t>
      </w:r>
      <w:r w:rsidR="009602A1" w:rsidRPr="00557D16">
        <w:rPr>
          <w:rFonts w:ascii="Times New Roman" w:hAnsi="Times New Roman" w:cs="Times New Roman"/>
          <w:b/>
          <w:sz w:val="24"/>
          <w:szCs w:val="24"/>
        </w:rPr>
        <w:t xml:space="preserve"> (ООО «</w:t>
      </w:r>
      <w:proofErr w:type="spellStart"/>
      <w:r w:rsidR="009602A1" w:rsidRPr="00557D16">
        <w:rPr>
          <w:rFonts w:ascii="Times New Roman" w:hAnsi="Times New Roman" w:cs="Times New Roman"/>
          <w:b/>
          <w:sz w:val="24"/>
          <w:szCs w:val="24"/>
        </w:rPr>
        <w:t>Геруда</w:t>
      </w:r>
      <w:proofErr w:type="spellEnd"/>
      <w:r w:rsidR="009602A1" w:rsidRPr="00557D16">
        <w:rPr>
          <w:rFonts w:ascii="Times New Roman" w:hAnsi="Times New Roman" w:cs="Times New Roman"/>
          <w:b/>
          <w:sz w:val="24"/>
          <w:szCs w:val="24"/>
        </w:rPr>
        <w:t>»)</w:t>
      </w:r>
      <w:r w:rsidR="009602A1">
        <w:rPr>
          <w:rFonts w:ascii="Times New Roman" w:hAnsi="Times New Roman" w:cs="Times New Roman"/>
          <w:sz w:val="24"/>
          <w:szCs w:val="24"/>
        </w:rPr>
        <w:t xml:space="preserve"> </w:t>
      </w:r>
      <w:r w:rsidRPr="00B85D11">
        <w:rPr>
          <w:rFonts w:ascii="Times New Roman" w:hAnsi="Times New Roman" w:cs="Times New Roman"/>
          <w:sz w:val="24"/>
          <w:szCs w:val="24"/>
        </w:rPr>
        <w:t xml:space="preserve">именуемое в дальнейшем </w:t>
      </w:r>
      <w:r w:rsidR="00E47C41" w:rsidRPr="00557D16">
        <w:rPr>
          <w:rFonts w:ascii="Times New Roman" w:hAnsi="Times New Roman" w:cs="Times New Roman"/>
          <w:b/>
          <w:sz w:val="24"/>
          <w:szCs w:val="24"/>
        </w:rPr>
        <w:t>О</w:t>
      </w:r>
      <w:r w:rsidRPr="00557D16">
        <w:rPr>
          <w:rFonts w:ascii="Times New Roman" w:hAnsi="Times New Roman" w:cs="Times New Roman"/>
          <w:b/>
          <w:sz w:val="24"/>
          <w:szCs w:val="24"/>
        </w:rPr>
        <w:t xml:space="preserve">рганизацией, осуществляющей горячее </w:t>
      </w:r>
      <w:r w:rsidR="009602A1" w:rsidRPr="00557D16">
        <w:rPr>
          <w:rFonts w:ascii="Times New Roman" w:hAnsi="Times New Roman" w:cs="Times New Roman"/>
          <w:b/>
          <w:sz w:val="24"/>
          <w:szCs w:val="24"/>
        </w:rPr>
        <w:t>водоснабжение</w:t>
      </w:r>
      <w:r w:rsidR="00E71A29">
        <w:rPr>
          <w:rFonts w:ascii="Times New Roman" w:hAnsi="Times New Roman" w:cs="Times New Roman"/>
          <w:sz w:val="24"/>
          <w:szCs w:val="24"/>
        </w:rPr>
        <w:t xml:space="preserve">, в лице Генерального директора </w:t>
      </w:r>
      <w:r w:rsidR="00E71A29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</w:t>
      </w:r>
      <w:r w:rsidR="009602A1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Устава, с одной стороны, и </w:t>
      </w:r>
      <w:r w:rsidR="00E71A29">
        <w:rPr>
          <w:rFonts w:ascii="Times New Roman" w:hAnsi="Times New Roman" w:cs="Times New Roman"/>
          <w:b/>
          <w:sz w:val="24"/>
          <w:szCs w:val="24"/>
        </w:rPr>
        <w:t>__________________________</w:t>
      </w:r>
      <w:r w:rsidR="009602A1" w:rsidRPr="00B85D11">
        <w:rPr>
          <w:rFonts w:ascii="Times New Roman" w:hAnsi="Times New Roman" w:cs="Times New Roman"/>
          <w:sz w:val="24"/>
          <w:szCs w:val="24"/>
        </w:rPr>
        <w:t>,</w:t>
      </w:r>
      <w:r w:rsidR="009602A1">
        <w:rPr>
          <w:rFonts w:ascii="Times New Roman" w:hAnsi="Times New Roman" w:cs="Times New Roman"/>
          <w:sz w:val="24"/>
          <w:szCs w:val="24"/>
        </w:rPr>
        <w:t xml:space="preserve"> </w:t>
      </w:r>
      <w:r w:rsidR="00F26D25" w:rsidRPr="00F26D25">
        <w:rPr>
          <w:rFonts w:ascii="Times New Roman" w:hAnsi="Times New Roman" w:cs="Times New Roman"/>
          <w:sz w:val="24"/>
          <w:szCs w:val="24"/>
        </w:rPr>
        <w:t xml:space="preserve">именуемое в дальнейшем </w:t>
      </w:r>
      <w:r w:rsidR="00E47C41" w:rsidRPr="00557D16">
        <w:rPr>
          <w:rFonts w:ascii="Times New Roman" w:hAnsi="Times New Roman" w:cs="Times New Roman"/>
          <w:b/>
          <w:sz w:val="24"/>
          <w:szCs w:val="24"/>
        </w:rPr>
        <w:t>А</w:t>
      </w:r>
      <w:r w:rsidR="00F26D25" w:rsidRPr="00557D16">
        <w:rPr>
          <w:rFonts w:ascii="Times New Roman" w:hAnsi="Times New Roman" w:cs="Times New Roman"/>
          <w:b/>
          <w:sz w:val="24"/>
          <w:szCs w:val="24"/>
        </w:rPr>
        <w:t>бонент</w:t>
      </w:r>
      <w:r w:rsidR="00F26D25">
        <w:rPr>
          <w:rFonts w:ascii="Times New Roman" w:hAnsi="Times New Roman" w:cs="Times New Roman"/>
          <w:sz w:val="24"/>
          <w:szCs w:val="24"/>
        </w:rPr>
        <w:t>,</w:t>
      </w:r>
      <w:r w:rsidR="00F26D25" w:rsidRPr="00F26D25">
        <w:rPr>
          <w:rFonts w:ascii="Times New Roman" w:hAnsi="Times New Roman" w:cs="Times New Roman"/>
          <w:sz w:val="24"/>
          <w:szCs w:val="24"/>
        </w:rPr>
        <w:t xml:space="preserve"> </w:t>
      </w:r>
      <w:r w:rsidR="009602A1">
        <w:rPr>
          <w:rFonts w:ascii="Times New Roman" w:hAnsi="Times New Roman" w:cs="Times New Roman"/>
          <w:sz w:val="24"/>
          <w:szCs w:val="24"/>
        </w:rPr>
        <w:t xml:space="preserve">в лице </w:t>
      </w:r>
      <w:r w:rsidR="00E71A29">
        <w:rPr>
          <w:rFonts w:ascii="Times New Roman" w:hAnsi="Times New Roman" w:cs="Times New Roman"/>
          <w:sz w:val="24"/>
          <w:szCs w:val="24"/>
        </w:rPr>
        <w:t>___________________________</w:t>
      </w:r>
      <w:r w:rsidR="00F26D25">
        <w:rPr>
          <w:rFonts w:ascii="Times New Roman" w:hAnsi="Times New Roman" w:cs="Times New Roman"/>
          <w:sz w:val="24"/>
          <w:szCs w:val="24"/>
        </w:rPr>
        <w:t>,</w:t>
      </w:r>
      <w:r w:rsidR="009602A1">
        <w:rPr>
          <w:rFonts w:ascii="Times New Roman" w:hAnsi="Times New Roman" w:cs="Times New Roman"/>
          <w:sz w:val="24"/>
          <w:szCs w:val="24"/>
        </w:rPr>
        <w:t xml:space="preserve"> </w:t>
      </w:r>
      <w:r w:rsidR="00F26D25" w:rsidRPr="00F26D25">
        <w:rPr>
          <w:rFonts w:ascii="Times New Roman" w:hAnsi="Times New Roman" w:cs="Times New Roman"/>
          <w:sz w:val="24"/>
          <w:szCs w:val="24"/>
        </w:rPr>
        <w:t xml:space="preserve">действующего на основании </w:t>
      </w:r>
      <w:r w:rsidR="00E71A29">
        <w:rPr>
          <w:rFonts w:ascii="Times New Roman" w:hAnsi="Times New Roman" w:cs="Times New Roman"/>
          <w:sz w:val="24"/>
          <w:szCs w:val="24"/>
        </w:rPr>
        <w:t>____________________</w:t>
      </w:r>
      <w:r w:rsidR="00F26D25" w:rsidRPr="00F26D2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с другой стороны, именуемые в дальнейшем </w:t>
      </w:r>
      <w:r w:rsidR="00E468B4">
        <w:rPr>
          <w:rFonts w:ascii="Times New Roman" w:hAnsi="Times New Roman" w:cs="Times New Roman"/>
          <w:sz w:val="24"/>
          <w:szCs w:val="24"/>
        </w:rPr>
        <w:t>Сторонами</w:t>
      </w:r>
      <w:r>
        <w:rPr>
          <w:rFonts w:ascii="Times New Roman" w:hAnsi="Times New Roman" w:cs="Times New Roman"/>
          <w:sz w:val="24"/>
          <w:szCs w:val="24"/>
        </w:rPr>
        <w:t xml:space="preserve">, заключили настоящий </w:t>
      </w:r>
      <w:r w:rsidR="00557D16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оговор </w:t>
      </w:r>
      <w:r w:rsidR="00557D16">
        <w:rPr>
          <w:rFonts w:ascii="Times New Roman" w:hAnsi="Times New Roman" w:cs="Times New Roman"/>
          <w:sz w:val="24"/>
          <w:szCs w:val="24"/>
        </w:rPr>
        <w:t xml:space="preserve">горячего водоснабжение (далее по тексту Договор) </w:t>
      </w:r>
      <w:r>
        <w:rPr>
          <w:rFonts w:ascii="Times New Roman" w:hAnsi="Times New Roman" w:cs="Times New Roman"/>
          <w:sz w:val="24"/>
          <w:szCs w:val="24"/>
        </w:rPr>
        <w:t>о нижеследующем:</w:t>
      </w:r>
    </w:p>
    <w:p w:rsidR="00B85D11" w:rsidRDefault="00B85D11" w:rsidP="00B85D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5D11" w:rsidRPr="00B575E6" w:rsidRDefault="00B575E6" w:rsidP="00B85D1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="00B85D11" w:rsidRPr="00B575E6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Pr="00B575E6">
        <w:rPr>
          <w:rFonts w:ascii="Times New Roman" w:hAnsi="Times New Roman" w:cs="Times New Roman"/>
          <w:b/>
          <w:bCs/>
          <w:sz w:val="20"/>
          <w:szCs w:val="20"/>
        </w:rPr>
        <w:t>ПРЕДМЕТ ДОГОВОРА</w:t>
      </w:r>
    </w:p>
    <w:p w:rsidR="00B85D11" w:rsidRDefault="00B85D11" w:rsidP="00B85D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575E6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 xml:space="preserve">. Организация, осуществляющая горячее водоснабжение, обязуется подавать </w:t>
      </w:r>
      <w:r w:rsidR="00E47C4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боненту через присоединенную водопроводную сеть горячую воду из закрытых централизованных систем горячего водоснабжения установленного качества и в установленном объеме в соответствии с режимом ее подачи, определенном </w:t>
      </w:r>
      <w:r w:rsidR="00E468B4">
        <w:rPr>
          <w:rFonts w:ascii="Times New Roman" w:hAnsi="Times New Roman" w:cs="Times New Roman"/>
          <w:sz w:val="24"/>
          <w:szCs w:val="24"/>
        </w:rPr>
        <w:t>Договором</w:t>
      </w:r>
      <w:r>
        <w:rPr>
          <w:rFonts w:ascii="Times New Roman" w:hAnsi="Times New Roman" w:cs="Times New Roman"/>
          <w:sz w:val="24"/>
          <w:szCs w:val="24"/>
        </w:rPr>
        <w:t xml:space="preserve">, а </w:t>
      </w:r>
      <w:r w:rsidR="00E47C4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бонент обязуется оплачивать принятую горячую воду и соблюдать предусмотренный </w:t>
      </w:r>
      <w:r w:rsidR="00E468B4">
        <w:rPr>
          <w:rFonts w:ascii="Times New Roman" w:hAnsi="Times New Roman" w:cs="Times New Roman"/>
          <w:sz w:val="24"/>
          <w:szCs w:val="24"/>
        </w:rPr>
        <w:t xml:space="preserve">Договором </w:t>
      </w:r>
      <w:r>
        <w:rPr>
          <w:rFonts w:ascii="Times New Roman" w:hAnsi="Times New Roman" w:cs="Times New Roman"/>
          <w:sz w:val="24"/>
          <w:szCs w:val="24"/>
        </w:rPr>
        <w:t>режим потребления, обеспечивать безопасность эксплуатации находящихся в его ведении сетей горячего водоснабжения и исправность приборов учета (узлов учета) и оборудования, связанного с потреблением горячей воды.</w:t>
      </w:r>
    </w:p>
    <w:p w:rsidR="00B85D11" w:rsidRDefault="00B575E6" w:rsidP="00B85D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85D11">
        <w:rPr>
          <w:rFonts w:ascii="Times New Roman" w:hAnsi="Times New Roman" w:cs="Times New Roman"/>
          <w:sz w:val="24"/>
          <w:szCs w:val="24"/>
        </w:rPr>
        <w:t xml:space="preserve">2. Границы балансовой принадлежности объектов закрытой централизованной системы горячего водоснабжения </w:t>
      </w:r>
      <w:r w:rsidR="00E47C41">
        <w:rPr>
          <w:rFonts w:ascii="Times New Roman" w:hAnsi="Times New Roman" w:cs="Times New Roman"/>
          <w:sz w:val="24"/>
          <w:szCs w:val="24"/>
        </w:rPr>
        <w:t>А</w:t>
      </w:r>
      <w:r w:rsidR="00B85D11">
        <w:rPr>
          <w:rFonts w:ascii="Times New Roman" w:hAnsi="Times New Roman" w:cs="Times New Roman"/>
          <w:sz w:val="24"/>
          <w:szCs w:val="24"/>
        </w:rPr>
        <w:t xml:space="preserve">бонента и </w:t>
      </w:r>
      <w:r w:rsidR="00E47C41">
        <w:rPr>
          <w:rFonts w:ascii="Times New Roman" w:hAnsi="Times New Roman" w:cs="Times New Roman"/>
          <w:sz w:val="24"/>
          <w:szCs w:val="24"/>
        </w:rPr>
        <w:t>О</w:t>
      </w:r>
      <w:r w:rsidR="00B85D11">
        <w:rPr>
          <w:rFonts w:ascii="Times New Roman" w:hAnsi="Times New Roman" w:cs="Times New Roman"/>
          <w:sz w:val="24"/>
          <w:szCs w:val="24"/>
        </w:rPr>
        <w:t xml:space="preserve">рганизации, осуществляющей горячее водоснабжение, и эксплуатационной ответственности указанных объектов определяются в соответствии с актом разграничения балансовой принадлежности и эксплуатационной ответственности, </w:t>
      </w:r>
      <w:r w:rsidR="00B01DA2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E47C41">
        <w:rPr>
          <w:rFonts w:ascii="Times New Roman" w:hAnsi="Times New Roman" w:cs="Times New Roman"/>
          <w:sz w:val="24"/>
          <w:szCs w:val="24"/>
        </w:rPr>
        <w:t>П</w:t>
      </w:r>
      <w:r w:rsidR="00B85D11">
        <w:rPr>
          <w:rFonts w:ascii="Times New Roman" w:hAnsi="Times New Roman" w:cs="Times New Roman"/>
          <w:sz w:val="24"/>
          <w:szCs w:val="24"/>
        </w:rPr>
        <w:t>риложени</w:t>
      </w:r>
      <w:r w:rsidR="00B01DA2">
        <w:rPr>
          <w:rFonts w:ascii="Times New Roman" w:hAnsi="Times New Roman" w:cs="Times New Roman"/>
          <w:sz w:val="24"/>
          <w:szCs w:val="24"/>
        </w:rPr>
        <w:t>ю</w:t>
      </w:r>
      <w:r w:rsidR="00B85D11">
        <w:rPr>
          <w:rFonts w:ascii="Times New Roman" w:hAnsi="Times New Roman" w:cs="Times New Roman"/>
          <w:sz w:val="24"/>
          <w:szCs w:val="24"/>
        </w:rPr>
        <w:t xml:space="preserve"> </w:t>
      </w:r>
      <w:r w:rsidR="00E47C41">
        <w:rPr>
          <w:rFonts w:ascii="Times New Roman" w:hAnsi="Times New Roman" w:cs="Times New Roman"/>
          <w:sz w:val="24"/>
          <w:szCs w:val="24"/>
        </w:rPr>
        <w:t>№</w:t>
      </w:r>
      <w:r w:rsidR="00B85D11">
        <w:rPr>
          <w:rFonts w:ascii="Times New Roman" w:hAnsi="Times New Roman" w:cs="Times New Roman"/>
          <w:sz w:val="24"/>
          <w:szCs w:val="24"/>
        </w:rPr>
        <w:t xml:space="preserve"> 1</w:t>
      </w:r>
      <w:r w:rsidR="00F26D25">
        <w:rPr>
          <w:rFonts w:ascii="Times New Roman" w:hAnsi="Times New Roman" w:cs="Times New Roman"/>
          <w:sz w:val="24"/>
          <w:szCs w:val="24"/>
        </w:rPr>
        <w:t>.</w:t>
      </w:r>
    </w:p>
    <w:p w:rsidR="008A25C7" w:rsidRDefault="00B575E6" w:rsidP="00B85D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01DA2">
        <w:rPr>
          <w:rFonts w:ascii="Times New Roman" w:hAnsi="Times New Roman" w:cs="Times New Roman"/>
          <w:sz w:val="24"/>
          <w:szCs w:val="24"/>
        </w:rPr>
        <w:t>3</w:t>
      </w:r>
      <w:r w:rsidR="00B85D11">
        <w:rPr>
          <w:rFonts w:ascii="Times New Roman" w:hAnsi="Times New Roman" w:cs="Times New Roman"/>
          <w:sz w:val="24"/>
          <w:szCs w:val="24"/>
        </w:rPr>
        <w:t xml:space="preserve">. Сведения о подключенной мощности (нагрузке), в пределах которой </w:t>
      </w:r>
      <w:r w:rsidR="00557D16">
        <w:rPr>
          <w:rFonts w:ascii="Times New Roman" w:hAnsi="Times New Roman" w:cs="Times New Roman"/>
          <w:sz w:val="24"/>
          <w:szCs w:val="24"/>
        </w:rPr>
        <w:t>О</w:t>
      </w:r>
      <w:r w:rsidR="00B85D11">
        <w:rPr>
          <w:rFonts w:ascii="Times New Roman" w:hAnsi="Times New Roman" w:cs="Times New Roman"/>
          <w:sz w:val="24"/>
          <w:szCs w:val="24"/>
        </w:rPr>
        <w:t xml:space="preserve">рганизация, осуществляющая горячее водоснабжение, принимает на себя обязательства обеспечить горячее водоснабжение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B85D11">
        <w:rPr>
          <w:rFonts w:ascii="Times New Roman" w:hAnsi="Times New Roman" w:cs="Times New Roman"/>
          <w:sz w:val="24"/>
          <w:szCs w:val="24"/>
        </w:rPr>
        <w:t xml:space="preserve">бонента, приведены в </w:t>
      </w:r>
      <w:r w:rsidR="00557D16">
        <w:rPr>
          <w:rFonts w:ascii="Times New Roman" w:hAnsi="Times New Roman" w:cs="Times New Roman"/>
          <w:sz w:val="24"/>
          <w:szCs w:val="24"/>
        </w:rPr>
        <w:t>П</w:t>
      </w:r>
      <w:r w:rsidR="00B85D11">
        <w:rPr>
          <w:rFonts w:ascii="Times New Roman" w:hAnsi="Times New Roman" w:cs="Times New Roman"/>
          <w:sz w:val="24"/>
          <w:szCs w:val="24"/>
        </w:rPr>
        <w:t xml:space="preserve">риложении </w:t>
      </w:r>
      <w:r w:rsidR="00557D16">
        <w:rPr>
          <w:rFonts w:ascii="Times New Roman" w:hAnsi="Times New Roman" w:cs="Times New Roman"/>
          <w:sz w:val="24"/>
          <w:szCs w:val="24"/>
        </w:rPr>
        <w:t>№</w:t>
      </w:r>
      <w:r w:rsidR="00F26D25">
        <w:rPr>
          <w:rFonts w:ascii="Times New Roman" w:hAnsi="Times New Roman" w:cs="Times New Roman"/>
          <w:sz w:val="24"/>
          <w:szCs w:val="24"/>
        </w:rPr>
        <w:t xml:space="preserve"> </w:t>
      </w:r>
      <w:r w:rsidR="00B01DA2">
        <w:rPr>
          <w:rFonts w:ascii="Times New Roman" w:hAnsi="Times New Roman" w:cs="Times New Roman"/>
          <w:sz w:val="24"/>
          <w:szCs w:val="24"/>
        </w:rPr>
        <w:t>2</w:t>
      </w:r>
      <w:r w:rsidR="00F26D25">
        <w:rPr>
          <w:rFonts w:ascii="Times New Roman" w:hAnsi="Times New Roman" w:cs="Times New Roman"/>
          <w:sz w:val="24"/>
          <w:szCs w:val="24"/>
        </w:rPr>
        <w:t>.</w:t>
      </w:r>
    </w:p>
    <w:p w:rsidR="00B85D11" w:rsidRDefault="00B575E6" w:rsidP="00557D1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01DA2">
        <w:rPr>
          <w:rFonts w:ascii="Times New Roman" w:hAnsi="Times New Roman" w:cs="Times New Roman"/>
          <w:sz w:val="24"/>
          <w:szCs w:val="24"/>
        </w:rPr>
        <w:t>4</w:t>
      </w:r>
      <w:r w:rsidR="008A25C7">
        <w:rPr>
          <w:rFonts w:ascii="Times New Roman" w:hAnsi="Times New Roman" w:cs="Times New Roman"/>
          <w:sz w:val="24"/>
          <w:szCs w:val="24"/>
        </w:rPr>
        <w:t xml:space="preserve">. </w:t>
      </w:r>
      <w:r w:rsidR="00F26D25" w:rsidRPr="00F26D25">
        <w:rPr>
          <w:rFonts w:ascii="Times New Roman" w:hAnsi="Times New Roman" w:cs="Times New Roman"/>
          <w:sz w:val="24"/>
          <w:szCs w:val="24"/>
        </w:rPr>
        <w:t xml:space="preserve">Местом исполнения обязательств по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F26D25" w:rsidRPr="00F26D25">
        <w:rPr>
          <w:rFonts w:ascii="Times New Roman" w:hAnsi="Times New Roman" w:cs="Times New Roman"/>
          <w:sz w:val="24"/>
          <w:szCs w:val="24"/>
        </w:rPr>
        <w:t>оговору явля</w:t>
      </w:r>
      <w:r w:rsidR="00557D16">
        <w:rPr>
          <w:rFonts w:ascii="Times New Roman" w:hAnsi="Times New Roman" w:cs="Times New Roman"/>
          <w:sz w:val="24"/>
          <w:szCs w:val="24"/>
        </w:rPr>
        <w:t>ю</w:t>
      </w:r>
      <w:r w:rsidR="00F26D25" w:rsidRPr="00F26D25">
        <w:rPr>
          <w:rFonts w:ascii="Times New Roman" w:hAnsi="Times New Roman" w:cs="Times New Roman"/>
          <w:sz w:val="24"/>
          <w:szCs w:val="24"/>
        </w:rPr>
        <w:t>тся</w:t>
      </w:r>
      <w:r w:rsidR="008A25C7">
        <w:rPr>
          <w:rFonts w:ascii="Times New Roman" w:hAnsi="Times New Roman" w:cs="Times New Roman"/>
          <w:sz w:val="24"/>
          <w:szCs w:val="24"/>
        </w:rPr>
        <w:t xml:space="preserve"> </w:t>
      </w:r>
      <w:r w:rsidR="00B14535">
        <w:rPr>
          <w:rFonts w:ascii="Times New Roman" w:hAnsi="Times New Roman" w:cs="Times New Roman"/>
          <w:sz w:val="24"/>
          <w:szCs w:val="24"/>
        </w:rPr>
        <w:t>точк</w:t>
      </w:r>
      <w:r w:rsidR="00557D16">
        <w:rPr>
          <w:rFonts w:ascii="Times New Roman" w:hAnsi="Times New Roman" w:cs="Times New Roman"/>
          <w:sz w:val="24"/>
          <w:szCs w:val="24"/>
        </w:rPr>
        <w:t>и</w:t>
      </w:r>
      <w:r w:rsidR="00B14535">
        <w:rPr>
          <w:rFonts w:ascii="Times New Roman" w:hAnsi="Times New Roman" w:cs="Times New Roman"/>
          <w:sz w:val="24"/>
          <w:szCs w:val="24"/>
        </w:rPr>
        <w:t xml:space="preserve"> </w:t>
      </w:r>
      <w:r w:rsidR="00557D16">
        <w:rPr>
          <w:rFonts w:ascii="Times New Roman" w:hAnsi="Times New Roman" w:cs="Times New Roman"/>
          <w:sz w:val="24"/>
          <w:szCs w:val="24"/>
        </w:rPr>
        <w:t>поставки горячего водоснабжения Абонента, указанные в Приложении №</w:t>
      </w:r>
      <w:r w:rsidR="00B01DA2">
        <w:rPr>
          <w:rFonts w:ascii="Times New Roman" w:hAnsi="Times New Roman" w:cs="Times New Roman"/>
          <w:sz w:val="24"/>
          <w:szCs w:val="24"/>
        </w:rPr>
        <w:t>2</w:t>
      </w:r>
      <w:r w:rsidR="00557D16">
        <w:rPr>
          <w:rFonts w:ascii="Times New Roman" w:hAnsi="Times New Roman" w:cs="Times New Roman"/>
          <w:sz w:val="24"/>
          <w:szCs w:val="24"/>
        </w:rPr>
        <w:t>.</w:t>
      </w:r>
    </w:p>
    <w:p w:rsidR="00B85D11" w:rsidRDefault="00B85D11" w:rsidP="00B85D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75E6" w:rsidRPr="00B575E6" w:rsidRDefault="00B575E6" w:rsidP="00B575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575E6">
        <w:rPr>
          <w:rFonts w:ascii="Times New Roman" w:hAnsi="Times New Roman" w:cs="Times New Roman"/>
          <w:b/>
          <w:bCs/>
          <w:sz w:val="20"/>
          <w:szCs w:val="20"/>
        </w:rPr>
        <w:t>2. СРОК</w:t>
      </w:r>
      <w:r w:rsidR="00B85D11" w:rsidRPr="00B575E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B575E6">
        <w:rPr>
          <w:rFonts w:ascii="Times New Roman" w:hAnsi="Times New Roman" w:cs="Times New Roman"/>
          <w:b/>
          <w:bCs/>
          <w:sz w:val="20"/>
          <w:szCs w:val="20"/>
        </w:rPr>
        <w:t>И РЕЖИМ ПОДАЧИ</w:t>
      </w:r>
      <w:r w:rsidR="00B85D11" w:rsidRPr="00B575E6">
        <w:rPr>
          <w:rFonts w:ascii="Times New Roman" w:hAnsi="Times New Roman" w:cs="Times New Roman"/>
          <w:b/>
          <w:bCs/>
          <w:sz w:val="20"/>
          <w:szCs w:val="20"/>
        </w:rPr>
        <w:t xml:space="preserve"> (</w:t>
      </w:r>
      <w:r w:rsidRPr="00B575E6">
        <w:rPr>
          <w:rFonts w:ascii="Times New Roman" w:hAnsi="Times New Roman" w:cs="Times New Roman"/>
          <w:b/>
          <w:bCs/>
          <w:sz w:val="20"/>
          <w:szCs w:val="20"/>
        </w:rPr>
        <w:t>ПОТРЕБЛЕНИЯ</w:t>
      </w:r>
      <w:r w:rsidR="00B85D11" w:rsidRPr="00B575E6">
        <w:rPr>
          <w:rFonts w:ascii="Times New Roman" w:hAnsi="Times New Roman" w:cs="Times New Roman"/>
          <w:b/>
          <w:bCs/>
          <w:sz w:val="20"/>
          <w:szCs w:val="20"/>
        </w:rPr>
        <w:t xml:space="preserve">) </w:t>
      </w:r>
      <w:r w:rsidRPr="00B575E6">
        <w:rPr>
          <w:rFonts w:ascii="Times New Roman" w:hAnsi="Times New Roman" w:cs="Times New Roman"/>
          <w:b/>
          <w:bCs/>
          <w:sz w:val="20"/>
          <w:szCs w:val="20"/>
        </w:rPr>
        <w:t>ГОРЯЧЕЙ ВОДЫ</w:t>
      </w:r>
      <w:r w:rsidR="00B85D11" w:rsidRPr="00B575E6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</w:p>
    <w:p w:rsidR="00B85D11" w:rsidRDefault="00B575E6" w:rsidP="00B575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575E6">
        <w:rPr>
          <w:rFonts w:ascii="Times New Roman" w:hAnsi="Times New Roman" w:cs="Times New Roman"/>
          <w:b/>
          <w:bCs/>
          <w:sz w:val="20"/>
          <w:szCs w:val="20"/>
        </w:rPr>
        <w:t>УСТАНОВЛЕННАЯ МОЩНОСТЬ</w:t>
      </w:r>
    </w:p>
    <w:p w:rsidR="00B575E6" w:rsidRPr="00B575E6" w:rsidRDefault="00B575E6" w:rsidP="00B575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85D11" w:rsidRDefault="00B575E6" w:rsidP="00B85D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B85D11">
        <w:rPr>
          <w:rFonts w:ascii="Times New Roman" w:hAnsi="Times New Roman" w:cs="Times New Roman"/>
          <w:sz w:val="24"/>
          <w:szCs w:val="24"/>
        </w:rPr>
        <w:t>. Дата начала подачи горячей воды "</w:t>
      </w:r>
      <w:r w:rsidR="00E71A29">
        <w:rPr>
          <w:rFonts w:ascii="Times New Roman" w:hAnsi="Times New Roman" w:cs="Times New Roman"/>
          <w:sz w:val="24"/>
          <w:szCs w:val="24"/>
        </w:rPr>
        <w:t>____</w:t>
      </w:r>
      <w:r w:rsidR="00B85D11">
        <w:rPr>
          <w:rFonts w:ascii="Times New Roman" w:hAnsi="Times New Roman" w:cs="Times New Roman"/>
          <w:sz w:val="24"/>
          <w:szCs w:val="24"/>
        </w:rPr>
        <w:t xml:space="preserve">" </w:t>
      </w:r>
      <w:r w:rsidR="00E71A29">
        <w:rPr>
          <w:rFonts w:ascii="Times New Roman" w:hAnsi="Times New Roman" w:cs="Times New Roman"/>
          <w:sz w:val="24"/>
          <w:szCs w:val="24"/>
        </w:rPr>
        <w:t>________________</w:t>
      </w:r>
      <w:r w:rsidR="00B85D11">
        <w:rPr>
          <w:rFonts w:ascii="Times New Roman" w:hAnsi="Times New Roman" w:cs="Times New Roman"/>
          <w:sz w:val="24"/>
          <w:szCs w:val="24"/>
        </w:rPr>
        <w:t>20</w:t>
      </w:r>
      <w:r w:rsidR="00E71A29">
        <w:rPr>
          <w:rFonts w:ascii="Times New Roman" w:hAnsi="Times New Roman" w:cs="Times New Roman"/>
          <w:sz w:val="24"/>
          <w:szCs w:val="24"/>
        </w:rPr>
        <w:t>___</w:t>
      </w:r>
      <w:r w:rsidR="00B85D1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85D11" w:rsidRPr="009676B2" w:rsidRDefault="00B575E6" w:rsidP="00B85D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B85D11">
        <w:rPr>
          <w:rFonts w:ascii="Times New Roman" w:hAnsi="Times New Roman" w:cs="Times New Roman"/>
          <w:sz w:val="24"/>
          <w:szCs w:val="24"/>
        </w:rPr>
        <w:t xml:space="preserve">. Организация, осуществляющая горячее водоснабжение, и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B85D11">
        <w:rPr>
          <w:rFonts w:ascii="Times New Roman" w:hAnsi="Times New Roman" w:cs="Times New Roman"/>
          <w:sz w:val="24"/>
          <w:szCs w:val="24"/>
        </w:rPr>
        <w:t xml:space="preserve">бонент обязуются соблюдать режим подачи горячей воды в точке подключения (технологического присоединения) согласно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B85D11">
        <w:rPr>
          <w:rFonts w:ascii="Times New Roman" w:hAnsi="Times New Roman" w:cs="Times New Roman"/>
          <w:sz w:val="24"/>
          <w:szCs w:val="24"/>
        </w:rPr>
        <w:t xml:space="preserve">риложению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B01DA2">
        <w:rPr>
          <w:rFonts w:ascii="Times New Roman" w:hAnsi="Times New Roman" w:cs="Times New Roman"/>
          <w:sz w:val="24"/>
          <w:szCs w:val="24"/>
        </w:rPr>
        <w:t>3</w:t>
      </w:r>
      <w:r w:rsidR="00B85D11">
        <w:rPr>
          <w:rFonts w:ascii="Times New Roman" w:hAnsi="Times New Roman" w:cs="Times New Roman"/>
          <w:sz w:val="24"/>
          <w:szCs w:val="24"/>
        </w:rPr>
        <w:t>.</w:t>
      </w:r>
    </w:p>
    <w:p w:rsidR="00B85D11" w:rsidRPr="00E47C41" w:rsidRDefault="00B85D11" w:rsidP="00B85D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5D11" w:rsidRPr="001A5199" w:rsidRDefault="00A82598" w:rsidP="00B85D1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2598">
        <w:rPr>
          <w:rFonts w:ascii="Times New Roman" w:hAnsi="Times New Roman" w:cs="Times New Roman"/>
          <w:b/>
          <w:bCs/>
          <w:sz w:val="20"/>
          <w:szCs w:val="20"/>
        </w:rPr>
        <w:t>ТАРИФЫ, СРОКИ И ПОРЯДОК ОПЛАТЫ ПО Д</w:t>
      </w:r>
      <w:r w:rsidR="00DA30B0">
        <w:rPr>
          <w:rFonts w:ascii="Times New Roman" w:hAnsi="Times New Roman" w:cs="Times New Roman"/>
          <w:b/>
          <w:bCs/>
          <w:sz w:val="20"/>
          <w:szCs w:val="20"/>
        </w:rPr>
        <w:t>О</w:t>
      </w:r>
      <w:r w:rsidRPr="00A82598">
        <w:rPr>
          <w:rFonts w:ascii="Times New Roman" w:hAnsi="Times New Roman" w:cs="Times New Roman"/>
          <w:b/>
          <w:bCs/>
          <w:sz w:val="20"/>
          <w:szCs w:val="20"/>
        </w:rPr>
        <w:t>ГОВОРУ</w:t>
      </w:r>
    </w:p>
    <w:p w:rsidR="009676B2" w:rsidRPr="00B01DA2" w:rsidRDefault="009676B2" w:rsidP="009676B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 w:rsidR="00B85D1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696D">
        <w:rPr>
          <w:rFonts w:ascii="Times New Roman" w:hAnsi="Times New Roman"/>
          <w:sz w:val="24"/>
          <w:szCs w:val="24"/>
        </w:rPr>
        <w:t xml:space="preserve">  </w:t>
      </w:r>
      <w:r w:rsidR="00A7696D" w:rsidRPr="00B14149">
        <w:rPr>
          <w:rFonts w:ascii="Times New Roman" w:hAnsi="Times New Roman"/>
          <w:spacing w:val="-4"/>
          <w:sz w:val="24"/>
          <w:szCs w:val="24"/>
        </w:rPr>
        <w:t xml:space="preserve">Оплата по </w:t>
      </w:r>
      <w:r w:rsidR="00A7696D">
        <w:rPr>
          <w:rFonts w:ascii="Times New Roman" w:hAnsi="Times New Roman"/>
          <w:spacing w:val="-4"/>
          <w:sz w:val="24"/>
          <w:szCs w:val="24"/>
        </w:rPr>
        <w:t>Д</w:t>
      </w:r>
      <w:r w:rsidR="00A7696D" w:rsidRPr="00B14149">
        <w:rPr>
          <w:rFonts w:ascii="Times New Roman" w:hAnsi="Times New Roman"/>
          <w:spacing w:val="-4"/>
          <w:sz w:val="24"/>
          <w:szCs w:val="24"/>
        </w:rPr>
        <w:t xml:space="preserve">оговору осуществляется </w:t>
      </w:r>
      <w:r w:rsidR="00A7696D">
        <w:rPr>
          <w:rFonts w:ascii="Times New Roman" w:hAnsi="Times New Roman"/>
          <w:spacing w:val="-4"/>
          <w:sz w:val="24"/>
          <w:szCs w:val="24"/>
        </w:rPr>
        <w:t>А</w:t>
      </w:r>
      <w:r w:rsidR="00A7696D" w:rsidRPr="00B14149">
        <w:rPr>
          <w:rFonts w:ascii="Times New Roman" w:hAnsi="Times New Roman"/>
          <w:spacing w:val="-4"/>
          <w:sz w:val="24"/>
          <w:szCs w:val="24"/>
        </w:rPr>
        <w:t>бонентом по двухкомпонентному тарифу на горячую воду (горячее водоснабжение), устанавливаемому в соответствии с Основами ценообразования в сфере водоснабжения и водоотведения, утвержденными постановлением Правительства Российской Федерации от 13 мая 2013 г. N 406</w:t>
      </w:r>
      <w:r w:rsidRPr="00B01DA2"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9676B2" w:rsidRPr="00A82598" w:rsidRDefault="009676B2" w:rsidP="009676B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spacing w:val="-4"/>
        </w:rPr>
      </w:pPr>
      <w:r w:rsidRPr="00B01DA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3.2. </w:t>
      </w:r>
      <w:r w:rsidRPr="00B01DA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01DA2">
        <w:rPr>
          <w:rFonts w:ascii="Times New Roman" w:eastAsia="Times New Roman" w:hAnsi="Times New Roman" w:cs="Times New Roman"/>
          <w:sz w:val="24"/>
          <w:szCs w:val="24"/>
        </w:rPr>
        <w:t xml:space="preserve">Изменение (установление) тарифов на горячую воду, устанавливаемых </w:t>
      </w:r>
      <w:r w:rsidRPr="00B01DA2">
        <w:rPr>
          <w:rFonts w:ascii="Times New Roman" w:eastAsia="Times New Roman" w:hAnsi="Times New Roman" w:cs="Times New Roman"/>
          <w:spacing w:val="-6"/>
          <w:sz w:val="24"/>
          <w:szCs w:val="24"/>
        </w:rPr>
        <w:t>органами, осуществляющими государственное регулирование тарифов,</w:t>
      </w:r>
      <w:r w:rsidRPr="00B01DA2">
        <w:rPr>
          <w:rFonts w:ascii="Times New Roman" w:eastAsia="Times New Roman" w:hAnsi="Times New Roman" w:cs="Times New Roman"/>
          <w:sz w:val="24"/>
          <w:szCs w:val="24"/>
        </w:rPr>
        <w:t xml:space="preserve"> в период действия настоящего </w:t>
      </w:r>
      <w:r w:rsidRPr="00B01DA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Договора не требует его переоформления. Величина тарифов доводится до Абонента через </w:t>
      </w:r>
      <w:r w:rsidRPr="00B01DA2">
        <w:rPr>
          <w:rFonts w:ascii="Times New Roman" w:eastAsia="Times New Roman" w:hAnsi="Times New Roman" w:cs="Times New Roman"/>
          <w:sz w:val="24"/>
          <w:szCs w:val="24"/>
        </w:rPr>
        <w:t>Уведомление</w:t>
      </w:r>
      <w:r>
        <w:rPr>
          <w:rFonts w:ascii="Times New Roman" w:eastAsia="Times New Roman" w:hAnsi="Times New Roman" w:cs="Times New Roman"/>
        </w:rPr>
        <w:t>.</w:t>
      </w:r>
    </w:p>
    <w:p w:rsidR="00B85D11" w:rsidRDefault="00A82598" w:rsidP="00B85D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r w:rsidR="00B85D11">
        <w:rPr>
          <w:rFonts w:ascii="Times New Roman" w:hAnsi="Times New Roman" w:cs="Times New Roman"/>
          <w:sz w:val="24"/>
          <w:szCs w:val="24"/>
        </w:rPr>
        <w:t xml:space="preserve">За расчетный период для оплаты по </w:t>
      </w:r>
      <w:r w:rsidR="00B01DA2">
        <w:rPr>
          <w:rFonts w:ascii="Times New Roman" w:hAnsi="Times New Roman" w:cs="Times New Roman"/>
          <w:sz w:val="24"/>
          <w:szCs w:val="24"/>
        </w:rPr>
        <w:t>Д</w:t>
      </w:r>
      <w:r w:rsidR="00B85D11">
        <w:rPr>
          <w:rFonts w:ascii="Times New Roman" w:hAnsi="Times New Roman" w:cs="Times New Roman"/>
          <w:sz w:val="24"/>
          <w:szCs w:val="24"/>
        </w:rPr>
        <w:t>оговору принимается 1 календарный месяц.</w:t>
      </w:r>
    </w:p>
    <w:p w:rsidR="00160022" w:rsidRDefault="00A82598" w:rsidP="009B52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="00B85D11">
        <w:rPr>
          <w:rFonts w:ascii="Times New Roman" w:hAnsi="Times New Roman" w:cs="Times New Roman"/>
          <w:sz w:val="24"/>
          <w:szCs w:val="24"/>
        </w:rPr>
        <w:t xml:space="preserve">. Абонент оплачивает полученную горячую воду в объеме потребленной горячей воды до 10-го числа месяца, следующего за расчетным, на основании счетов-фактур, выставляемых к оплате </w:t>
      </w:r>
      <w:r w:rsidR="00680EDC">
        <w:rPr>
          <w:rFonts w:ascii="Times New Roman" w:hAnsi="Times New Roman" w:cs="Times New Roman"/>
          <w:sz w:val="24"/>
          <w:szCs w:val="24"/>
        </w:rPr>
        <w:lastRenderedPageBreak/>
        <w:t>О</w:t>
      </w:r>
      <w:r w:rsidR="00B85D11">
        <w:rPr>
          <w:rFonts w:ascii="Times New Roman" w:hAnsi="Times New Roman" w:cs="Times New Roman"/>
          <w:sz w:val="24"/>
          <w:szCs w:val="24"/>
        </w:rPr>
        <w:t xml:space="preserve">рганизацией, осуществляющей горячее водоснабжение, не позднее 5-го числа месяца, следующего за расчетным. Датой оплаты считается дата поступления денежных средств на расчетный счет </w:t>
      </w:r>
      <w:r w:rsidR="00680EDC">
        <w:rPr>
          <w:rFonts w:ascii="Times New Roman" w:hAnsi="Times New Roman" w:cs="Times New Roman"/>
          <w:sz w:val="24"/>
          <w:szCs w:val="24"/>
        </w:rPr>
        <w:t>О</w:t>
      </w:r>
      <w:r w:rsidR="00B85D11">
        <w:rPr>
          <w:rFonts w:ascii="Times New Roman" w:hAnsi="Times New Roman" w:cs="Times New Roman"/>
          <w:sz w:val="24"/>
          <w:szCs w:val="24"/>
        </w:rPr>
        <w:t>рганизации, осуществляющей горячее водоснабжение.</w:t>
      </w:r>
    </w:p>
    <w:p w:rsidR="00B85D11" w:rsidRDefault="00251B8C" w:rsidP="009B52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</w:t>
      </w:r>
      <w:r w:rsidR="00B85D11">
        <w:rPr>
          <w:rFonts w:ascii="Times New Roman" w:hAnsi="Times New Roman" w:cs="Times New Roman"/>
          <w:sz w:val="24"/>
          <w:szCs w:val="24"/>
        </w:rPr>
        <w:t xml:space="preserve"> Сверка расчетов по настоящему </w:t>
      </w:r>
      <w:r w:rsidR="00A82598">
        <w:rPr>
          <w:rFonts w:ascii="Times New Roman" w:hAnsi="Times New Roman" w:cs="Times New Roman"/>
          <w:sz w:val="24"/>
          <w:szCs w:val="24"/>
        </w:rPr>
        <w:t xml:space="preserve">Договору </w:t>
      </w:r>
      <w:r w:rsidR="00B85D11">
        <w:rPr>
          <w:rFonts w:ascii="Times New Roman" w:hAnsi="Times New Roman" w:cs="Times New Roman"/>
          <w:sz w:val="24"/>
          <w:szCs w:val="24"/>
        </w:rPr>
        <w:t xml:space="preserve">проводится между </w:t>
      </w:r>
      <w:r w:rsidR="00A82598">
        <w:rPr>
          <w:rFonts w:ascii="Times New Roman" w:hAnsi="Times New Roman" w:cs="Times New Roman"/>
          <w:sz w:val="24"/>
          <w:szCs w:val="24"/>
        </w:rPr>
        <w:t>Организацией</w:t>
      </w:r>
      <w:r w:rsidR="00B85D11">
        <w:rPr>
          <w:rFonts w:ascii="Times New Roman" w:hAnsi="Times New Roman" w:cs="Times New Roman"/>
          <w:sz w:val="24"/>
          <w:szCs w:val="24"/>
        </w:rPr>
        <w:t xml:space="preserve">, осуществляющей горячее водоснабжение, и </w:t>
      </w:r>
      <w:r w:rsidR="00A82598">
        <w:rPr>
          <w:rFonts w:ascii="Times New Roman" w:hAnsi="Times New Roman" w:cs="Times New Roman"/>
          <w:sz w:val="24"/>
          <w:szCs w:val="24"/>
        </w:rPr>
        <w:t xml:space="preserve">Абонентом </w:t>
      </w:r>
      <w:r w:rsidR="00B85D11">
        <w:rPr>
          <w:rFonts w:ascii="Times New Roman" w:hAnsi="Times New Roman" w:cs="Times New Roman"/>
          <w:sz w:val="24"/>
          <w:szCs w:val="24"/>
        </w:rPr>
        <w:t xml:space="preserve">не реже 1 раза в год либо по инициативе одной из сторон, но не чаще 1 раза в квартал, путем составления и подписания сторонами акта сверки расчетов. Сторона, инициирующая проведение сверки расчетов по настоящему </w:t>
      </w:r>
      <w:r w:rsidR="00680EDC">
        <w:rPr>
          <w:rFonts w:ascii="Times New Roman" w:hAnsi="Times New Roman" w:cs="Times New Roman"/>
          <w:sz w:val="24"/>
          <w:szCs w:val="24"/>
        </w:rPr>
        <w:t>Д</w:t>
      </w:r>
      <w:r w:rsidR="00B85D11">
        <w:rPr>
          <w:rFonts w:ascii="Times New Roman" w:hAnsi="Times New Roman" w:cs="Times New Roman"/>
          <w:sz w:val="24"/>
          <w:szCs w:val="24"/>
        </w:rPr>
        <w:t xml:space="preserve">оговору, составляет и направляет в адрес другой </w:t>
      </w:r>
      <w:r w:rsidR="00680EDC">
        <w:rPr>
          <w:rFonts w:ascii="Times New Roman" w:hAnsi="Times New Roman" w:cs="Times New Roman"/>
          <w:sz w:val="24"/>
          <w:szCs w:val="24"/>
        </w:rPr>
        <w:t>С</w:t>
      </w:r>
      <w:r w:rsidR="00B85D11">
        <w:rPr>
          <w:rFonts w:ascii="Times New Roman" w:hAnsi="Times New Roman" w:cs="Times New Roman"/>
          <w:sz w:val="24"/>
          <w:szCs w:val="24"/>
        </w:rPr>
        <w:t xml:space="preserve">тороны акт сверки расчетов в 2 экземплярах. Срок подписания акта устанавливается в течение 3 рабочих дней с даты его получения. Акт сверки расчетов считается согласованным обеими </w:t>
      </w:r>
      <w:r w:rsidR="00680EDC">
        <w:rPr>
          <w:rFonts w:ascii="Times New Roman" w:hAnsi="Times New Roman" w:cs="Times New Roman"/>
          <w:sz w:val="24"/>
          <w:szCs w:val="24"/>
        </w:rPr>
        <w:t>С</w:t>
      </w:r>
      <w:r w:rsidR="00B85D11">
        <w:rPr>
          <w:rFonts w:ascii="Times New Roman" w:hAnsi="Times New Roman" w:cs="Times New Roman"/>
          <w:sz w:val="24"/>
          <w:szCs w:val="24"/>
        </w:rPr>
        <w:t>торонами в случае неполучения ответа в течение 10 рабочих дней после его направления стороне.</w:t>
      </w:r>
    </w:p>
    <w:p w:rsidR="00B85D11" w:rsidRDefault="00B85D11" w:rsidP="00B85D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5D11" w:rsidRPr="001A5199" w:rsidRDefault="00B85D11" w:rsidP="00B85D1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5199">
        <w:rPr>
          <w:rFonts w:ascii="Times New Roman" w:hAnsi="Times New Roman" w:cs="Times New Roman"/>
          <w:b/>
          <w:bCs/>
          <w:sz w:val="28"/>
          <w:szCs w:val="28"/>
        </w:rPr>
        <w:t>IV. Права и обязанности сторон</w:t>
      </w:r>
    </w:p>
    <w:p w:rsidR="00B85D11" w:rsidRDefault="00441CAF" w:rsidP="00B85D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</w:t>
      </w:r>
      <w:r w:rsidR="00442D0B">
        <w:rPr>
          <w:rFonts w:ascii="Times New Roman" w:hAnsi="Times New Roman" w:cs="Times New Roman"/>
          <w:sz w:val="24"/>
          <w:szCs w:val="24"/>
        </w:rPr>
        <w:t xml:space="preserve"> </w:t>
      </w:r>
      <w:r w:rsidR="00B85D11">
        <w:rPr>
          <w:rFonts w:ascii="Times New Roman" w:hAnsi="Times New Roman" w:cs="Times New Roman"/>
          <w:sz w:val="24"/>
          <w:szCs w:val="24"/>
        </w:rPr>
        <w:t>Организация, осуществляющая горячее водоснабжение, обязана:</w:t>
      </w:r>
    </w:p>
    <w:p w:rsidR="00417CF7" w:rsidRDefault="00417CF7" w:rsidP="00B85D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4.1.1. обеспечивать эксплуатацию объектов централизованной системы горячего водоснабжения, в том числе водопроводных сетей, по которым осуществляется транспортировка горячей воды, принадлежащих Организации, осуществляющей горячее водоснабжение, на праве собственности или ином законном основании и (или) находящихся в границах эксплуатационной ответственности такой Организации (Приложение № 1) в соответствии с требованиями нормативно-технических документов</w:t>
      </w:r>
      <w:r w:rsidR="006214D3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7CF7" w:rsidRDefault="00417CF7" w:rsidP="00B85D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4.1.2. </w:t>
      </w:r>
      <w:r w:rsidRPr="00417CF7">
        <w:rPr>
          <w:rFonts w:ascii="Times New Roman" w:hAnsi="Times New Roman" w:cs="Times New Roman"/>
          <w:sz w:val="24"/>
          <w:szCs w:val="24"/>
        </w:rPr>
        <w:t>обеспечивать бесперебойный режим подачи горячей воды</w:t>
      </w:r>
      <w:r>
        <w:rPr>
          <w:rFonts w:ascii="Times New Roman" w:hAnsi="Times New Roman" w:cs="Times New Roman"/>
          <w:sz w:val="24"/>
          <w:szCs w:val="24"/>
        </w:rPr>
        <w:t xml:space="preserve"> в границах эксплуатационной ответственности Организации</w:t>
      </w:r>
      <w:r w:rsidRPr="00417CF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осуществляющей горячее водоснабжение,</w:t>
      </w:r>
      <w:r w:rsidRPr="00417CF7">
        <w:rPr>
          <w:rFonts w:ascii="Times New Roman" w:hAnsi="Times New Roman" w:cs="Times New Roman"/>
          <w:sz w:val="24"/>
          <w:szCs w:val="24"/>
        </w:rPr>
        <w:t xml:space="preserve"> кроме случаев временного прекращения или ограничения горячего водоснабжения, предусмотренных Федеральным законом "О водоснабжении и водоотведении"</w:t>
      </w:r>
      <w:r w:rsidR="006214D3">
        <w:rPr>
          <w:rFonts w:ascii="Times New Roman" w:hAnsi="Times New Roman" w:cs="Times New Roman"/>
          <w:sz w:val="24"/>
          <w:szCs w:val="24"/>
        </w:rPr>
        <w:t>;</w:t>
      </w:r>
    </w:p>
    <w:p w:rsidR="00417CF7" w:rsidRDefault="00417CF7" w:rsidP="00B85D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4.1.3. не допускать ухудшения качества питьевой воды ниже показателей, установленных законодательством Российской Федерации в сфере обеспечения санитарно-эпидемиологического благополучия населения в границах</w:t>
      </w:r>
      <w:r w:rsidR="006214D3">
        <w:rPr>
          <w:rFonts w:ascii="Times New Roman" w:hAnsi="Times New Roman" w:cs="Times New Roman"/>
          <w:sz w:val="24"/>
          <w:szCs w:val="24"/>
        </w:rPr>
        <w:t xml:space="preserve"> эксплуатационной</w:t>
      </w:r>
      <w:r>
        <w:rPr>
          <w:rFonts w:ascii="Times New Roman" w:hAnsi="Times New Roman" w:cs="Times New Roman"/>
          <w:sz w:val="24"/>
          <w:szCs w:val="24"/>
        </w:rPr>
        <w:t xml:space="preserve"> ответственности</w:t>
      </w:r>
      <w:r w:rsidR="006214D3">
        <w:rPr>
          <w:rFonts w:ascii="Times New Roman" w:hAnsi="Times New Roman" w:cs="Times New Roman"/>
          <w:sz w:val="24"/>
          <w:szCs w:val="24"/>
        </w:rPr>
        <w:t xml:space="preserve"> Организации, осуществляющее горячее водоснабжение;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214D3" w:rsidRDefault="006214D3" w:rsidP="006214D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4.1.4. осуществлять допуск к эксплуатации приборов учета (узлов учета) горячей воды;</w:t>
      </w:r>
    </w:p>
    <w:p w:rsidR="009B525B" w:rsidRDefault="009B525B" w:rsidP="00B85D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4.1.5.</w:t>
      </w:r>
      <w:r w:rsidR="006214D3">
        <w:rPr>
          <w:rFonts w:ascii="Times New Roman" w:hAnsi="Times New Roman" w:cs="Times New Roman"/>
          <w:sz w:val="24"/>
          <w:szCs w:val="24"/>
        </w:rPr>
        <w:t xml:space="preserve"> проводить производственный контроль качества горячей воды, в том числе температуры подачи горячей воды в </w:t>
      </w:r>
      <w:r w:rsidR="006214D3" w:rsidRPr="006214D3">
        <w:rPr>
          <w:rFonts w:ascii="Times New Roman" w:hAnsi="Times New Roman" w:cs="Times New Roman"/>
          <w:sz w:val="24"/>
          <w:szCs w:val="24"/>
        </w:rPr>
        <w:t>границах эксплуатационной ответственности Организации, осуществляющее горячее водоснабжение</w:t>
      </w:r>
      <w:r w:rsidR="006214D3">
        <w:rPr>
          <w:rFonts w:ascii="Times New Roman" w:hAnsi="Times New Roman" w:cs="Times New Roman"/>
          <w:sz w:val="24"/>
          <w:szCs w:val="24"/>
        </w:rPr>
        <w:t>;</w:t>
      </w:r>
    </w:p>
    <w:p w:rsidR="009B525B" w:rsidRDefault="00441CAF" w:rsidP="00B85D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25B">
        <w:rPr>
          <w:rFonts w:ascii="Times New Roman" w:hAnsi="Times New Roman" w:cs="Times New Roman"/>
          <w:sz w:val="24"/>
          <w:szCs w:val="24"/>
        </w:rPr>
        <w:t>4.1.</w:t>
      </w:r>
      <w:r w:rsidR="009B525B">
        <w:rPr>
          <w:rFonts w:ascii="Times New Roman" w:hAnsi="Times New Roman" w:cs="Times New Roman"/>
          <w:sz w:val="24"/>
          <w:szCs w:val="24"/>
        </w:rPr>
        <w:t>6</w:t>
      </w:r>
      <w:r w:rsidRPr="009B525B">
        <w:rPr>
          <w:rFonts w:ascii="Times New Roman" w:hAnsi="Times New Roman" w:cs="Times New Roman"/>
          <w:sz w:val="24"/>
          <w:szCs w:val="24"/>
        </w:rPr>
        <w:t>.</w:t>
      </w:r>
      <w:r w:rsidR="00B85D11" w:rsidRPr="009B525B">
        <w:rPr>
          <w:rFonts w:ascii="Times New Roman" w:hAnsi="Times New Roman" w:cs="Times New Roman"/>
          <w:sz w:val="24"/>
          <w:szCs w:val="24"/>
        </w:rPr>
        <w:t xml:space="preserve"> уведомлять </w:t>
      </w:r>
      <w:r w:rsidRPr="009B525B">
        <w:rPr>
          <w:rFonts w:ascii="Times New Roman" w:hAnsi="Times New Roman" w:cs="Times New Roman"/>
          <w:sz w:val="24"/>
          <w:szCs w:val="24"/>
        </w:rPr>
        <w:t xml:space="preserve">Абонента </w:t>
      </w:r>
      <w:r w:rsidR="00B85D11" w:rsidRPr="009B525B">
        <w:rPr>
          <w:rFonts w:ascii="Times New Roman" w:hAnsi="Times New Roman" w:cs="Times New Roman"/>
          <w:sz w:val="24"/>
          <w:szCs w:val="24"/>
        </w:rPr>
        <w:t xml:space="preserve">о временном прекращении или ограничении горячего водоснабжения в порядке, предусмотренном настоящим </w:t>
      </w:r>
      <w:r w:rsidR="00417CF7">
        <w:rPr>
          <w:rFonts w:ascii="Times New Roman" w:hAnsi="Times New Roman" w:cs="Times New Roman"/>
          <w:sz w:val="24"/>
          <w:szCs w:val="24"/>
        </w:rPr>
        <w:t>Д</w:t>
      </w:r>
      <w:r w:rsidR="00417CF7" w:rsidRPr="009B525B">
        <w:rPr>
          <w:rFonts w:ascii="Times New Roman" w:hAnsi="Times New Roman" w:cs="Times New Roman"/>
          <w:sz w:val="24"/>
          <w:szCs w:val="24"/>
        </w:rPr>
        <w:t>оговором</w:t>
      </w:r>
      <w:r w:rsidR="00B85D11" w:rsidRPr="009B525B">
        <w:rPr>
          <w:rFonts w:ascii="Times New Roman" w:hAnsi="Times New Roman" w:cs="Times New Roman"/>
          <w:sz w:val="24"/>
          <w:szCs w:val="24"/>
        </w:rPr>
        <w:t>;</w:t>
      </w:r>
    </w:p>
    <w:p w:rsidR="00B85D11" w:rsidRDefault="00441CAF" w:rsidP="00B85D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25B">
        <w:rPr>
          <w:rFonts w:ascii="Times New Roman" w:hAnsi="Times New Roman" w:cs="Times New Roman"/>
          <w:sz w:val="24"/>
          <w:szCs w:val="24"/>
        </w:rPr>
        <w:t>4.1.</w:t>
      </w:r>
      <w:r w:rsidR="009B525B">
        <w:rPr>
          <w:rFonts w:ascii="Times New Roman" w:hAnsi="Times New Roman" w:cs="Times New Roman"/>
          <w:sz w:val="24"/>
          <w:szCs w:val="24"/>
        </w:rPr>
        <w:t>7</w:t>
      </w:r>
      <w:r w:rsidRPr="009B525B">
        <w:rPr>
          <w:rFonts w:ascii="Times New Roman" w:hAnsi="Times New Roman" w:cs="Times New Roman"/>
          <w:sz w:val="24"/>
          <w:szCs w:val="24"/>
        </w:rPr>
        <w:t>.</w:t>
      </w:r>
      <w:r w:rsidR="00B85D11" w:rsidRPr="009B525B">
        <w:rPr>
          <w:rFonts w:ascii="Times New Roman" w:hAnsi="Times New Roman" w:cs="Times New Roman"/>
          <w:sz w:val="24"/>
          <w:szCs w:val="24"/>
        </w:rPr>
        <w:t xml:space="preserve"> уведомлять </w:t>
      </w:r>
      <w:r w:rsidRPr="009B525B">
        <w:rPr>
          <w:rFonts w:ascii="Times New Roman" w:hAnsi="Times New Roman" w:cs="Times New Roman"/>
          <w:sz w:val="24"/>
          <w:szCs w:val="24"/>
        </w:rPr>
        <w:t xml:space="preserve">Абонента </w:t>
      </w:r>
      <w:r w:rsidR="00B85D11" w:rsidRPr="009B525B">
        <w:rPr>
          <w:rFonts w:ascii="Times New Roman" w:hAnsi="Times New Roman" w:cs="Times New Roman"/>
          <w:sz w:val="24"/>
          <w:szCs w:val="24"/>
        </w:rPr>
        <w:t>в случае передачи прав владения на объекты централизованных систем горячего водоснабжения, в том числе на водопроводные сети горячего водоснабжения, и (или) пользования такими сетями и объектами третьим лицам, об изменении наименования, организационно-правовой формы, местонахождения, а также иных сведений, которые могут повлиять на исполнение настоящего договора, в течение 5 рабочих дней со дня такого изменения.</w:t>
      </w:r>
    </w:p>
    <w:p w:rsidR="00B85D11" w:rsidRDefault="00F85F97" w:rsidP="00B85D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</w:t>
      </w:r>
      <w:r w:rsidR="00B85D11">
        <w:rPr>
          <w:rFonts w:ascii="Times New Roman" w:hAnsi="Times New Roman" w:cs="Times New Roman"/>
          <w:sz w:val="24"/>
          <w:szCs w:val="24"/>
        </w:rPr>
        <w:t>. Организация, осуществляющая горячее водоснабжение, имеет право:</w:t>
      </w:r>
    </w:p>
    <w:p w:rsidR="00B85D11" w:rsidRDefault="007D046D" w:rsidP="00B85D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4.2.1.</w:t>
      </w:r>
      <w:r w:rsidR="00B85D11">
        <w:rPr>
          <w:rFonts w:ascii="Times New Roman" w:hAnsi="Times New Roman" w:cs="Times New Roman"/>
          <w:sz w:val="24"/>
          <w:szCs w:val="24"/>
        </w:rPr>
        <w:t xml:space="preserve"> осуществлять контроль за правильностью учета объемов поданной </w:t>
      </w:r>
      <w:r w:rsidR="00181FE9">
        <w:rPr>
          <w:rFonts w:ascii="Times New Roman" w:hAnsi="Times New Roman" w:cs="Times New Roman"/>
          <w:sz w:val="24"/>
          <w:szCs w:val="24"/>
        </w:rPr>
        <w:t xml:space="preserve">Абоненту </w:t>
      </w:r>
      <w:r w:rsidR="00B85D11">
        <w:rPr>
          <w:rFonts w:ascii="Times New Roman" w:hAnsi="Times New Roman" w:cs="Times New Roman"/>
          <w:sz w:val="24"/>
          <w:szCs w:val="24"/>
        </w:rPr>
        <w:t>горячей воды;</w:t>
      </w:r>
    </w:p>
    <w:p w:rsidR="00B85D11" w:rsidRDefault="007D046D" w:rsidP="00B85D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4.2.2.</w:t>
      </w:r>
      <w:r w:rsidR="00B85D11">
        <w:rPr>
          <w:rFonts w:ascii="Times New Roman" w:hAnsi="Times New Roman" w:cs="Times New Roman"/>
          <w:sz w:val="24"/>
          <w:szCs w:val="24"/>
        </w:rPr>
        <w:t xml:space="preserve"> осуществлять контроль за фактами самовольного пользования и (или) самовольного подключения (технологического присоединения) </w:t>
      </w:r>
      <w:r w:rsidR="00181FE9">
        <w:rPr>
          <w:rFonts w:ascii="Times New Roman" w:hAnsi="Times New Roman" w:cs="Times New Roman"/>
          <w:sz w:val="24"/>
          <w:szCs w:val="24"/>
        </w:rPr>
        <w:t xml:space="preserve">Абонента </w:t>
      </w:r>
      <w:r w:rsidR="00B85D11">
        <w:rPr>
          <w:rFonts w:ascii="Times New Roman" w:hAnsi="Times New Roman" w:cs="Times New Roman"/>
          <w:sz w:val="24"/>
          <w:szCs w:val="24"/>
        </w:rPr>
        <w:t xml:space="preserve">к централизованным системам горячего водоснабжения путем обхода потребителей и (или) визуального осмотра объекта по месту расположения, а также принимать меры по предотвращению самовольного пользования и (или) самовольного подключения (технологического присоединения) </w:t>
      </w:r>
      <w:r w:rsidR="00F85F97">
        <w:rPr>
          <w:rFonts w:ascii="Times New Roman" w:hAnsi="Times New Roman" w:cs="Times New Roman"/>
          <w:sz w:val="24"/>
          <w:szCs w:val="24"/>
        </w:rPr>
        <w:t xml:space="preserve">Абонента </w:t>
      </w:r>
      <w:r w:rsidR="00B85D11">
        <w:rPr>
          <w:rFonts w:ascii="Times New Roman" w:hAnsi="Times New Roman" w:cs="Times New Roman"/>
          <w:sz w:val="24"/>
          <w:szCs w:val="24"/>
        </w:rPr>
        <w:t>к централизованным системам горячего водоснабжения;</w:t>
      </w:r>
    </w:p>
    <w:p w:rsidR="00B85D11" w:rsidRDefault="007D046D" w:rsidP="00B85D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4.2.3.</w:t>
      </w:r>
      <w:r w:rsidR="00B85D11">
        <w:rPr>
          <w:rFonts w:ascii="Times New Roman" w:hAnsi="Times New Roman" w:cs="Times New Roman"/>
          <w:sz w:val="24"/>
          <w:szCs w:val="24"/>
        </w:rPr>
        <w:t xml:space="preserve"> временно прекращать или ограничивать горячее водоснабжение в случаях, установленных законодательством Российской Федерации;</w:t>
      </w:r>
    </w:p>
    <w:p w:rsidR="00B85D11" w:rsidRDefault="007D046D" w:rsidP="00B85D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4.2.4.</w:t>
      </w:r>
      <w:r w:rsidR="00B85D11">
        <w:rPr>
          <w:rFonts w:ascii="Times New Roman" w:hAnsi="Times New Roman" w:cs="Times New Roman"/>
          <w:sz w:val="24"/>
          <w:szCs w:val="24"/>
        </w:rPr>
        <w:t xml:space="preserve"> осуществлять доступ к сетям горячего водоснабжения, местам отбора проб горячей воды, приборам учета (узлам учета), принадлежащим </w:t>
      </w:r>
      <w:r w:rsidR="00181FE9">
        <w:rPr>
          <w:rFonts w:ascii="Times New Roman" w:hAnsi="Times New Roman" w:cs="Times New Roman"/>
          <w:sz w:val="24"/>
          <w:szCs w:val="24"/>
        </w:rPr>
        <w:t>Абоненту</w:t>
      </w:r>
      <w:r w:rsidR="00B85D11">
        <w:rPr>
          <w:rFonts w:ascii="Times New Roman" w:hAnsi="Times New Roman" w:cs="Times New Roman"/>
          <w:sz w:val="24"/>
          <w:szCs w:val="24"/>
        </w:rPr>
        <w:t xml:space="preserve">, для контрольного снятия показаний приборов учета (узлов учета), в том числе с использованием систем дистанционного снятия показаний, а также для осмотра сетей горячего водоснабжения и оборудования в случаях и порядке, которые предусмотрены разделом </w:t>
      </w:r>
      <w:r w:rsidR="00441CAF">
        <w:rPr>
          <w:rFonts w:ascii="Times New Roman" w:hAnsi="Times New Roman" w:cs="Times New Roman"/>
          <w:sz w:val="24"/>
          <w:szCs w:val="24"/>
        </w:rPr>
        <w:t xml:space="preserve">4 </w:t>
      </w:r>
      <w:r w:rsidR="00B85D11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680EDC">
        <w:rPr>
          <w:rFonts w:ascii="Times New Roman" w:hAnsi="Times New Roman" w:cs="Times New Roman"/>
          <w:sz w:val="24"/>
          <w:szCs w:val="24"/>
        </w:rPr>
        <w:t>Д</w:t>
      </w:r>
      <w:r w:rsidR="00B85D11">
        <w:rPr>
          <w:rFonts w:ascii="Times New Roman" w:hAnsi="Times New Roman" w:cs="Times New Roman"/>
          <w:sz w:val="24"/>
          <w:szCs w:val="24"/>
        </w:rPr>
        <w:t>оговора;</w:t>
      </w:r>
    </w:p>
    <w:p w:rsidR="00B85D11" w:rsidRDefault="007D046D" w:rsidP="00B85D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4.2.5.</w:t>
      </w:r>
      <w:r w:rsidR="00B85D11">
        <w:rPr>
          <w:rFonts w:ascii="Times New Roman" w:hAnsi="Times New Roman" w:cs="Times New Roman"/>
          <w:sz w:val="24"/>
          <w:szCs w:val="24"/>
        </w:rPr>
        <w:t xml:space="preserve"> требовать от </w:t>
      </w:r>
      <w:r w:rsidR="00441CAF">
        <w:rPr>
          <w:rFonts w:ascii="Times New Roman" w:hAnsi="Times New Roman" w:cs="Times New Roman"/>
          <w:sz w:val="24"/>
          <w:szCs w:val="24"/>
        </w:rPr>
        <w:t xml:space="preserve">Абонента </w:t>
      </w:r>
      <w:r w:rsidR="00B85D11">
        <w:rPr>
          <w:rFonts w:ascii="Times New Roman" w:hAnsi="Times New Roman" w:cs="Times New Roman"/>
          <w:sz w:val="24"/>
          <w:szCs w:val="24"/>
        </w:rPr>
        <w:t xml:space="preserve">поддержания в точке подключения (технологического присоединения) режима потребления горячей воды, предусмотренного </w:t>
      </w:r>
      <w:bookmarkStart w:id="0" w:name="_GoBack"/>
      <w:r w:rsidR="00680EDC">
        <w:rPr>
          <w:rFonts w:ascii="Times New Roman" w:hAnsi="Times New Roman" w:cs="Times New Roman"/>
          <w:sz w:val="24"/>
          <w:szCs w:val="24"/>
        </w:rPr>
        <w:t>П</w:t>
      </w:r>
      <w:r w:rsidR="00B85D11">
        <w:rPr>
          <w:rFonts w:ascii="Times New Roman" w:hAnsi="Times New Roman" w:cs="Times New Roman"/>
          <w:sz w:val="24"/>
          <w:szCs w:val="24"/>
        </w:rPr>
        <w:t>риложен</w:t>
      </w:r>
      <w:bookmarkEnd w:id="0"/>
      <w:r w:rsidR="00B85D11">
        <w:rPr>
          <w:rFonts w:ascii="Times New Roman" w:hAnsi="Times New Roman" w:cs="Times New Roman"/>
          <w:sz w:val="24"/>
          <w:szCs w:val="24"/>
        </w:rPr>
        <w:t xml:space="preserve">ием </w:t>
      </w:r>
      <w:r w:rsidR="00441CAF">
        <w:rPr>
          <w:rFonts w:ascii="Times New Roman" w:hAnsi="Times New Roman" w:cs="Times New Roman"/>
          <w:sz w:val="24"/>
          <w:szCs w:val="24"/>
        </w:rPr>
        <w:t>№</w:t>
      </w:r>
      <w:ins w:id="1" w:author="Палицына Ангелина Александровна" w:date="2024-02-26T15:10:00Z">
        <w:r w:rsidR="008E7DFE">
          <w:rPr>
            <w:rFonts w:ascii="Times New Roman" w:hAnsi="Times New Roman" w:cs="Times New Roman"/>
            <w:sz w:val="24"/>
            <w:szCs w:val="24"/>
          </w:rPr>
          <w:t>3</w:t>
        </w:r>
      </w:ins>
      <w:del w:id="2" w:author="Палицына Ангелина Александровна" w:date="2024-02-26T15:10:00Z">
        <w:r w:rsidR="00B85D11" w:rsidDel="008E7DFE">
          <w:rPr>
            <w:rFonts w:ascii="Times New Roman" w:hAnsi="Times New Roman" w:cs="Times New Roman"/>
            <w:sz w:val="24"/>
            <w:szCs w:val="24"/>
          </w:rPr>
          <w:delText>4</w:delText>
        </w:r>
      </w:del>
      <w:r w:rsidR="00B85D11">
        <w:rPr>
          <w:rFonts w:ascii="Times New Roman" w:hAnsi="Times New Roman" w:cs="Times New Roman"/>
          <w:sz w:val="24"/>
          <w:szCs w:val="24"/>
        </w:rPr>
        <w:t xml:space="preserve"> к настоящему </w:t>
      </w:r>
      <w:r w:rsidR="00680EDC">
        <w:rPr>
          <w:rFonts w:ascii="Times New Roman" w:hAnsi="Times New Roman" w:cs="Times New Roman"/>
          <w:sz w:val="24"/>
          <w:szCs w:val="24"/>
        </w:rPr>
        <w:t>Д</w:t>
      </w:r>
      <w:r w:rsidR="00B85D11">
        <w:rPr>
          <w:rFonts w:ascii="Times New Roman" w:hAnsi="Times New Roman" w:cs="Times New Roman"/>
          <w:sz w:val="24"/>
          <w:szCs w:val="24"/>
        </w:rPr>
        <w:t>оговору.</w:t>
      </w:r>
    </w:p>
    <w:p w:rsidR="00B85D11" w:rsidRDefault="007D046D" w:rsidP="00B85D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</w:t>
      </w:r>
      <w:r w:rsidR="00B85D11">
        <w:rPr>
          <w:rFonts w:ascii="Times New Roman" w:hAnsi="Times New Roman" w:cs="Times New Roman"/>
          <w:sz w:val="24"/>
          <w:szCs w:val="24"/>
        </w:rPr>
        <w:t xml:space="preserve"> Абонент обязан:</w:t>
      </w:r>
    </w:p>
    <w:p w:rsidR="00B85D11" w:rsidRDefault="007D046D" w:rsidP="00B85D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4.3.1.</w:t>
      </w:r>
      <w:r w:rsidR="00B85D11">
        <w:rPr>
          <w:rFonts w:ascii="Times New Roman" w:hAnsi="Times New Roman" w:cs="Times New Roman"/>
          <w:sz w:val="24"/>
          <w:szCs w:val="24"/>
        </w:rPr>
        <w:t xml:space="preserve"> обеспечить эксплуатацию сетей горячего водоснабжения и объектов, на которых осуществляется потребление горячей воды, принадлежащих </w:t>
      </w:r>
      <w:r w:rsidR="00441CAF">
        <w:rPr>
          <w:rFonts w:ascii="Times New Roman" w:hAnsi="Times New Roman" w:cs="Times New Roman"/>
          <w:sz w:val="24"/>
          <w:szCs w:val="24"/>
        </w:rPr>
        <w:t xml:space="preserve">Абоненту </w:t>
      </w:r>
      <w:r w:rsidR="00B85D11">
        <w:rPr>
          <w:rFonts w:ascii="Times New Roman" w:hAnsi="Times New Roman" w:cs="Times New Roman"/>
          <w:sz w:val="24"/>
          <w:szCs w:val="24"/>
        </w:rPr>
        <w:t xml:space="preserve">на праве собственности или ином законном основании и (или) находящихся в границах его эксплуатационной ответственности, а также замену и поверку принадлежащих </w:t>
      </w:r>
      <w:r w:rsidR="00441CAF">
        <w:rPr>
          <w:rFonts w:ascii="Times New Roman" w:hAnsi="Times New Roman" w:cs="Times New Roman"/>
          <w:sz w:val="24"/>
          <w:szCs w:val="24"/>
        </w:rPr>
        <w:t xml:space="preserve">Абоненту </w:t>
      </w:r>
      <w:r w:rsidR="00B85D11">
        <w:rPr>
          <w:rFonts w:ascii="Times New Roman" w:hAnsi="Times New Roman" w:cs="Times New Roman"/>
          <w:sz w:val="24"/>
          <w:szCs w:val="24"/>
        </w:rPr>
        <w:t>приборов учета в соответствии с правилами организации коммерческого учета воды;</w:t>
      </w:r>
    </w:p>
    <w:p w:rsidR="00B85D11" w:rsidRDefault="007D046D" w:rsidP="00B85D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4.3.2.</w:t>
      </w:r>
      <w:r w:rsidR="00B85D11">
        <w:rPr>
          <w:rFonts w:ascii="Times New Roman" w:hAnsi="Times New Roman" w:cs="Times New Roman"/>
          <w:sz w:val="24"/>
          <w:szCs w:val="24"/>
        </w:rPr>
        <w:t xml:space="preserve"> обеспечить сохранность пломб и знаков поверки на приборах учета (узлах учета), кранах и задвижках на их обводах и других устройствах, находящихся в границах эксплуатационной ответственности абонента. Нарушение сохранности пломб (в том числе их отсутствие) влечет за собой применение расчетного способа при определении количества полученной за определенный период горячей воды в порядке, предусмотренном законодательством Российской Федерации;</w:t>
      </w:r>
    </w:p>
    <w:p w:rsidR="00B85D11" w:rsidRDefault="007D046D" w:rsidP="00B85D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4.3.3.</w:t>
      </w:r>
      <w:r w:rsidR="00B85D11">
        <w:rPr>
          <w:rFonts w:ascii="Times New Roman" w:hAnsi="Times New Roman" w:cs="Times New Roman"/>
          <w:sz w:val="24"/>
          <w:szCs w:val="24"/>
        </w:rPr>
        <w:t xml:space="preserve"> обеспечить учет поданной (полученной) горячей воды в соответствии с порядком, установленным разделом </w:t>
      </w:r>
      <w:r w:rsidR="00441CAF">
        <w:rPr>
          <w:rFonts w:ascii="Times New Roman" w:hAnsi="Times New Roman" w:cs="Times New Roman"/>
          <w:sz w:val="24"/>
          <w:szCs w:val="24"/>
        </w:rPr>
        <w:t xml:space="preserve">5 </w:t>
      </w:r>
      <w:r w:rsidR="00B85D11">
        <w:rPr>
          <w:rFonts w:ascii="Times New Roman" w:hAnsi="Times New Roman" w:cs="Times New Roman"/>
          <w:sz w:val="24"/>
          <w:szCs w:val="24"/>
        </w:rPr>
        <w:t>настоящего договора и правилами организации коммерческого учета воды, сточных вод;</w:t>
      </w:r>
    </w:p>
    <w:p w:rsidR="00B85D11" w:rsidRDefault="007D046D" w:rsidP="00B85D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4.3.4.</w:t>
      </w:r>
      <w:r w:rsidR="00B85D11">
        <w:rPr>
          <w:rFonts w:ascii="Times New Roman" w:hAnsi="Times New Roman" w:cs="Times New Roman"/>
          <w:sz w:val="24"/>
          <w:szCs w:val="24"/>
        </w:rPr>
        <w:t xml:space="preserve"> соблюдать установленный </w:t>
      </w:r>
      <w:r w:rsidR="00481C1A">
        <w:rPr>
          <w:rFonts w:ascii="Times New Roman" w:hAnsi="Times New Roman" w:cs="Times New Roman"/>
          <w:sz w:val="24"/>
          <w:szCs w:val="24"/>
        </w:rPr>
        <w:t xml:space="preserve">Договором </w:t>
      </w:r>
      <w:r w:rsidR="00B85D11">
        <w:rPr>
          <w:rFonts w:ascii="Times New Roman" w:hAnsi="Times New Roman" w:cs="Times New Roman"/>
          <w:sz w:val="24"/>
          <w:szCs w:val="24"/>
        </w:rPr>
        <w:t>режим потребления горячей воды, не увеличивать размер подключенной нагрузки;</w:t>
      </w:r>
    </w:p>
    <w:p w:rsidR="00B85D11" w:rsidRDefault="007D046D" w:rsidP="00B85D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4.3.5.</w:t>
      </w:r>
      <w:r w:rsidR="00B85D11">
        <w:rPr>
          <w:rFonts w:ascii="Times New Roman" w:hAnsi="Times New Roman" w:cs="Times New Roman"/>
          <w:sz w:val="24"/>
          <w:szCs w:val="24"/>
        </w:rPr>
        <w:t xml:space="preserve"> производить оплату горячего водоснабжения в порядке, размере и в сроки, которые определены настоящим </w:t>
      </w:r>
      <w:r w:rsidR="00481C1A">
        <w:rPr>
          <w:rFonts w:ascii="Times New Roman" w:hAnsi="Times New Roman" w:cs="Times New Roman"/>
          <w:sz w:val="24"/>
          <w:szCs w:val="24"/>
        </w:rPr>
        <w:t>Договором</w:t>
      </w:r>
      <w:r w:rsidR="00B85D11">
        <w:rPr>
          <w:rFonts w:ascii="Times New Roman" w:hAnsi="Times New Roman" w:cs="Times New Roman"/>
          <w:sz w:val="24"/>
          <w:szCs w:val="24"/>
        </w:rPr>
        <w:t>;</w:t>
      </w:r>
    </w:p>
    <w:p w:rsidR="00B85D11" w:rsidRDefault="007D046D" w:rsidP="00B85D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4.3.6.</w:t>
      </w:r>
      <w:r w:rsidR="00B85D11">
        <w:rPr>
          <w:rFonts w:ascii="Times New Roman" w:hAnsi="Times New Roman" w:cs="Times New Roman"/>
          <w:sz w:val="24"/>
          <w:szCs w:val="24"/>
        </w:rPr>
        <w:t xml:space="preserve"> обеспечить доступ представителям </w:t>
      </w:r>
      <w:r w:rsidR="00441CAF">
        <w:rPr>
          <w:rFonts w:ascii="Times New Roman" w:hAnsi="Times New Roman" w:cs="Times New Roman"/>
          <w:sz w:val="24"/>
          <w:szCs w:val="24"/>
        </w:rPr>
        <w:t>Организации</w:t>
      </w:r>
      <w:r w:rsidR="00B85D11">
        <w:rPr>
          <w:rFonts w:ascii="Times New Roman" w:hAnsi="Times New Roman" w:cs="Times New Roman"/>
          <w:sz w:val="24"/>
          <w:szCs w:val="24"/>
        </w:rPr>
        <w:t xml:space="preserve">, осуществляющей горячее водоснабжение, или по ее указанию представителям иной организации к приборам учета (узлам учета), местам отбора проб горячей воды, расположенным в зоне эксплуатационной ответственности абонента, для проверки представляемых </w:t>
      </w:r>
      <w:r w:rsidR="00441CAF">
        <w:rPr>
          <w:rFonts w:ascii="Times New Roman" w:hAnsi="Times New Roman" w:cs="Times New Roman"/>
          <w:sz w:val="24"/>
          <w:szCs w:val="24"/>
        </w:rPr>
        <w:t xml:space="preserve">Абонентом </w:t>
      </w:r>
      <w:r w:rsidR="00B85D11">
        <w:rPr>
          <w:rFonts w:ascii="Times New Roman" w:hAnsi="Times New Roman" w:cs="Times New Roman"/>
          <w:sz w:val="24"/>
          <w:szCs w:val="24"/>
        </w:rPr>
        <w:t xml:space="preserve">сведений в случаях и порядке, которые предусмотрены разделом </w:t>
      </w:r>
      <w:r w:rsidR="00441CAF">
        <w:rPr>
          <w:rFonts w:ascii="Times New Roman" w:hAnsi="Times New Roman" w:cs="Times New Roman"/>
          <w:sz w:val="24"/>
          <w:szCs w:val="24"/>
        </w:rPr>
        <w:t xml:space="preserve">6 </w:t>
      </w:r>
      <w:r w:rsidR="00B85D11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481C1A">
        <w:rPr>
          <w:rFonts w:ascii="Times New Roman" w:hAnsi="Times New Roman" w:cs="Times New Roman"/>
          <w:sz w:val="24"/>
          <w:szCs w:val="24"/>
        </w:rPr>
        <w:t>Договора</w:t>
      </w:r>
      <w:r w:rsidR="00B85D11">
        <w:rPr>
          <w:rFonts w:ascii="Times New Roman" w:hAnsi="Times New Roman" w:cs="Times New Roman"/>
          <w:sz w:val="24"/>
          <w:szCs w:val="24"/>
        </w:rPr>
        <w:t>;</w:t>
      </w:r>
    </w:p>
    <w:p w:rsidR="00B85D11" w:rsidRDefault="007D046D" w:rsidP="00B85D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4.3.7.</w:t>
      </w:r>
      <w:r w:rsidR="00B85D11">
        <w:rPr>
          <w:rFonts w:ascii="Times New Roman" w:hAnsi="Times New Roman" w:cs="Times New Roman"/>
          <w:sz w:val="24"/>
          <w:szCs w:val="24"/>
        </w:rPr>
        <w:t xml:space="preserve"> обеспечить доступ представителям </w:t>
      </w:r>
      <w:r w:rsidR="00441CAF">
        <w:rPr>
          <w:rFonts w:ascii="Times New Roman" w:hAnsi="Times New Roman" w:cs="Times New Roman"/>
          <w:sz w:val="24"/>
          <w:szCs w:val="24"/>
        </w:rPr>
        <w:t>Организации</w:t>
      </w:r>
      <w:r w:rsidR="00B85D11">
        <w:rPr>
          <w:rFonts w:ascii="Times New Roman" w:hAnsi="Times New Roman" w:cs="Times New Roman"/>
          <w:sz w:val="24"/>
          <w:szCs w:val="24"/>
        </w:rPr>
        <w:t xml:space="preserve">, осуществляющей горячее водоснабжение, или по ее указанию представителям иной организации к сетям горячего водоснабжения, приборам учета (узлам учета), находящимся в границах эксплуатационной ответственности </w:t>
      </w:r>
      <w:r w:rsidR="00441CAF">
        <w:rPr>
          <w:rFonts w:ascii="Times New Roman" w:hAnsi="Times New Roman" w:cs="Times New Roman"/>
          <w:sz w:val="24"/>
          <w:szCs w:val="24"/>
        </w:rPr>
        <w:t>Абонента</w:t>
      </w:r>
      <w:r w:rsidR="00B85D11">
        <w:rPr>
          <w:rFonts w:ascii="Times New Roman" w:hAnsi="Times New Roman" w:cs="Times New Roman"/>
          <w:sz w:val="24"/>
          <w:szCs w:val="24"/>
        </w:rPr>
        <w:t>, для осмотра и проведения эксплуатационных работ;</w:t>
      </w:r>
    </w:p>
    <w:p w:rsidR="00B85D11" w:rsidRDefault="007D046D" w:rsidP="00B85D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4.3.8.</w:t>
      </w:r>
      <w:r w:rsidR="00B85D11">
        <w:rPr>
          <w:rFonts w:ascii="Times New Roman" w:hAnsi="Times New Roman" w:cs="Times New Roman"/>
          <w:sz w:val="24"/>
          <w:szCs w:val="24"/>
        </w:rPr>
        <w:t xml:space="preserve"> в случае передачи прав владения и (или) предоставления прав пользования объектом, подключенным к централизованной системе горячего водоснабжения, третьим лицам, изменении </w:t>
      </w:r>
      <w:r w:rsidR="00441CAF">
        <w:rPr>
          <w:rFonts w:ascii="Times New Roman" w:hAnsi="Times New Roman" w:cs="Times New Roman"/>
          <w:sz w:val="24"/>
          <w:szCs w:val="24"/>
        </w:rPr>
        <w:t xml:space="preserve">Абонентом </w:t>
      </w:r>
      <w:r w:rsidR="00B85D11">
        <w:rPr>
          <w:rFonts w:ascii="Times New Roman" w:hAnsi="Times New Roman" w:cs="Times New Roman"/>
          <w:sz w:val="24"/>
          <w:szCs w:val="24"/>
        </w:rPr>
        <w:t xml:space="preserve">наименования и местонахождения (адреса), а также иных сведений, которые могут повлиять на исполнение настоящего договора, уведомить </w:t>
      </w:r>
      <w:r w:rsidR="00441CAF">
        <w:rPr>
          <w:rFonts w:ascii="Times New Roman" w:hAnsi="Times New Roman" w:cs="Times New Roman"/>
          <w:sz w:val="24"/>
          <w:szCs w:val="24"/>
        </w:rPr>
        <w:t>Организацию</w:t>
      </w:r>
      <w:r w:rsidR="00B85D11">
        <w:rPr>
          <w:rFonts w:ascii="Times New Roman" w:hAnsi="Times New Roman" w:cs="Times New Roman"/>
          <w:sz w:val="24"/>
          <w:szCs w:val="24"/>
        </w:rPr>
        <w:t>, осуществляющую горячее водоснабжение, в течение 5 рабочих дней со дня такого изменения;</w:t>
      </w:r>
    </w:p>
    <w:p w:rsidR="00B85D11" w:rsidRDefault="007D046D" w:rsidP="00B85D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4.3.9.</w:t>
      </w:r>
      <w:r w:rsidR="00B85D11">
        <w:rPr>
          <w:rFonts w:ascii="Times New Roman" w:hAnsi="Times New Roman" w:cs="Times New Roman"/>
          <w:sz w:val="24"/>
          <w:szCs w:val="24"/>
        </w:rPr>
        <w:t xml:space="preserve"> незамедлительно сообщать </w:t>
      </w:r>
      <w:r w:rsidR="00441CAF">
        <w:rPr>
          <w:rFonts w:ascii="Times New Roman" w:hAnsi="Times New Roman" w:cs="Times New Roman"/>
          <w:sz w:val="24"/>
          <w:szCs w:val="24"/>
        </w:rPr>
        <w:t>Организации</w:t>
      </w:r>
      <w:r w:rsidR="00B85D11">
        <w:rPr>
          <w:rFonts w:ascii="Times New Roman" w:hAnsi="Times New Roman" w:cs="Times New Roman"/>
          <w:sz w:val="24"/>
          <w:szCs w:val="24"/>
        </w:rPr>
        <w:t>, осуществляющей горячее водоснабжение, обо всех авариях и инцидентах на объектах, в том числе сетях горячего водоснабжения, на которых осуществляется потребление горячей воды, и приборах учета (узлах учета), находящихся в границах его эксплуатационной ответственности;</w:t>
      </w:r>
    </w:p>
    <w:p w:rsidR="00B85D11" w:rsidRDefault="007D046D" w:rsidP="00B85D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4.3.10.</w:t>
      </w:r>
      <w:r w:rsidR="00B85D11">
        <w:rPr>
          <w:rFonts w:ascii="Times New Roman" w:hAnsi="Times New Roman" w:cs="Times New Roman"/>
          <w:sz w:val="24"/>
          <w:szCs w:val="24"/>
        </w:rPr>
        <w:t xml:space="preserve"> в случае увеличения подключенной тепловой нагрузки (мощности) для целей горячего водоснабжения сверх мощности, предусмотренной настоящим </w:t>
      </w:r>
      <w:r w:rsidR="00481C1A">
        <w:rPr>
          <w:rFonts w:ascii="Times New Roman" w:hAnsi="Times New Roman" w:cs="Times New Roman"/>
          <w:sz w:val="24"/>
          <w:szCs w:val="24"/>
        </w:rPr>
        <w:t>Договором</w:t>
      </w:r>
      <w:r w:rsidR="00B85D11">
        <w:rPr>
          <w:rFonts w:ascii="Times New Roman" w:hAnsi="Times New Roman" w:cs="Times New Roman"/>
          <w:sz w:val="24"/>
          <w:szCs w:val="24"/>
        </w:rPr>
        <w:t xml:space="preserve">, но необходимой для осуществления горячего водоснабжения </w:t>
      </w:r>
      <w:r w:rsidR="00F85F97">
        <w:rPr>
          <w:rFonts w:ascii="Times New Roman" w:hAnsi="Times New Roman" w:cs="Times New Roman"/>
          <w:sz w:val="24"/>
          <w:szCs w:val="24"/>
        </w:rPr>
        <w:t>Абонента</w:t>
      </w:r>
      <w:r w:rsidR="00B85D11">
        <w:rPr>
          <w:rFonts w:ascii="Times New Roman" w:hAnsi="Times New Roman" w:cs="Times New Roman"/>
          <w:sz w:val="24"/>
          <w:szCs w:val="24"/>
        </w:rPr>
        <w:t xml:space="preserve">, обратиться в </w:t>
      </w:r>
      <w:r w:rsidR="00F85F97">
        <w:rPr>
          <w:rFonts w:ascii="Times New Roman" w:hAnsi="Times New Roman" w:cs="Times New Roman"/>
          <w:sz w:val="24"/>
          <w:szCs w:val="24"/>
        </w:rPr>
        <w:t>Организацию</w:t>
      </w:r>
      <w:r w:rsidR="00B85D11">
        <w:rPr>
          <w:rFonts w:ascii="Times New Roman" w:hAnsi="Times New Roman" w:cs="Times New Roman"/>
          <w:sz w:val="24"/>
          <w:szCs w:val="24"/>
        </w:rPr>
        <w:t>, осуществляющую горячее водоснабжение, для заключения договора о подключении (технологическом присоединении) к централизованной системе горячего водоснабжения в установленном порядке;</w:t>
      </w:r>
    </w:p>
    <w:p w:rsidR="00B85D11" w:rsidRDefault="007D046D" w:rsidP="00B85D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4.3.11.</w:t>
      </w:r>
      <w:r w:rsidR="00B85D11">
        <w:rPr>
          <w:rFonts w:ascii="Times New Roman" w:hAnsi="Times New Roman" w:cs="Times New Roman"/>
          <w:sz w:val="24"/>
          <w:szCs w:val="24"/>
        </w:rPr>
        <w:t xml:space="preserve"> установить приборы учета (оборудовать узлы учета), в случае отсутствия таковых на дату заключения настоящего </w:t>
      </w:r>
      <w:r w:rsidR="00481C1A">
        <w:rPr>
          <w:rFonts w:ascii="Times New Roman" w:hAnsi="Times New Roman" w:cs="Times New Roman"/>
          <w:sz w:val="24"/>
          <w:szCs w:val="24"/>
        </w:rPr>
        <w:t>Договора</w:t>
      </w:r>
      <w:r w:rsidR="00B85D11">
        <w:rPr>
          <w:rFonts w:ascii="Times New Roman" w:hAnsi="Times New Roman" w:cs="Times New Roman"/>
          <w:sz w:val="24"/>
          <w:szCs w:val="24"/>
        </w:rPr>
        <w:t>.</w:t>
      </w:r>
    </w:p>
    <w:p w:rsidR="00B85D11" w:rsidRDefault="007D046D" w:rsidP="00B85D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</w:t>
      </w:r>
      <w:r w:rsidR="00B85D11">
        <w:rPr>
          <w:rFonts w:ascii="Times New Roman" w:hAnsi="Times New Roman" w:cs="Times New Roman"/>
          <w:sz w:val="24"/>
          <w:szCs w:val="24"/>
        </w:rPr>
        <w:t xml:space="preserve"> Абонент имеет право:</w:t>
      </w:r>
    </w:p>
    <w:p w:rsidR="00B85D11" w:rsidRDefault="007D046D" w:rsidP="00B85D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4.4.1.</w:t>
      </w:r>
      <w:r w:rsidR="00B85D11">
        <w:rPr>
          <w:rFonts w:ascii="Times New Roman" w:hAnsi="Times New Roman" w:cs="Times New Roman"/>
          <w:sz w:val="24"/>
          <w:szCs w:val="24"/>
        </w:rPr>
        <w:t xml:space="preserve"> требовать от </w:t>
      </w:r>
      <w:r w:rsidR="00F85F97">
        <w:rPr>
          <w:rFonts w:ascii="Times New Roman" w:hAnsi="Times New Roman" w:cs="Times New Roman"/>
          <w:sz w:val="24"/>
          <w:szCs w:val="24"/>
        </w:rPr>
        <w:t>Организации</w:t>
      </w:r>
      <w:r w:rsidR="00B85D11">
        <w:rPr>
          <w:rFonts w:ascii="Times New Roman" w:hAnsi="Times New Roman" w:cs="Times New Roman"/>
          <w:sz w:val="24"/>
          <w:szCs w:val="24"/>
        </w:rPr>
        <w:t xml:space="preserve">, осуществляющей горячее водоснабжение, поддержания в точке подключения (технологического присоединения) режима подачи горячей воды, предусмотренного </w:t>
      </w:r>
      <w:r w:rsidR="00680EDC">
        <w:rPr>
          <w:rFonts w:ascii="Times New Roman" w:hAnsi="Times New Roman" w:cs="Times New Roman"/>
          <w:sz w:val="24"/>
          <w:szCs w:val="24"/>
        </w:rPr>
        <w:t>П</w:t>
      </w:r>
      <w:r w:rsidR="00B85D11">
        <w:rPr>
          <w:rFonts w:ascii="Times New Roman" w:hAnsi="Times New Roman" w:cs="Times New Roman"/>
          <w:sz w:val="24"/>
          <w:szCs w:val="24"/>
        </w:rPr>
        <w:t xml:space="preserve">риложением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680EDC">
        <w:rPr>
          <w:rFonts w:ascii="Times New Roman" w:hAnsi="Times New Roman" w:cs="Times New Roman"/>
          <w:sz w:val="24"/>
          <w:szCs w:val="24"/>
        </w:rPr>
        <w:t>3</w:t>
      </w:r>
      <w:r w:rsidR="00B85D11">
        <w:rPr>
          <w:rFonts w:ascii="Times New Roman" w:hAnsi="Times New Roman" w:cs="Times New Roman"/>
          <w:sz w:val="24"/>
          <w:szCs w:val="24"/>
        </w:rPr>
        <w:t xml:space="preserve"> к настоящему </w:t>
      </w:r>
      <w:r w:rsidR="00481C1A">
        <w:rPr>
          <w:rFonts w:ascii="Times New Roman" w:hAnsi="Times New Roman" w:cs="Times New Roman"/>
          <w:sz w:val="24"/>
          <w:szCs w:val="24"/>
        </w:rPr>
        <w:t>Договору</w:t>
      </w:r>
      <w:r w:rsidR="00B85D11">
        <w:rPr>
          <w:rFonts w:ascii="Times New Roman" w:hAnsi="Times New Roman" w:cs="Times New Roman"/>
          <w:sz w:val="24"/>
          <w:szCs w:val="24"/>
        </w:rPr>
        <w:t>;</w:t>
      </w:r>
    </w:p>
    <w:p w:rsidR="00B85D11" w:rsidRDefault="007D046D" w:rsidP="00B85D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4.4.2.</w:t>
      </w:r>
      <w:r w:rsidR="00B85D11">
        <w:rPr>
          <w:rFonts w:ascii="Times New Roman" w:hAnsi="Times New Roman" w:cs="Times New Roman"/>
          <w:sz w:val="24"/>
          <w:szCs w:val="24"/>
        </w:rPr>
        <w:t xml:space="preserve"> получать информацию о качестве горячей воды;</w:t>
      </w:r>
    </w:p>
    <w:p w:rsidR="00B85D11" w:rsidRDefault="007D046D" w:rsidP="00B85D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4.4.3.</w:t>
      </w:r>
      <w:r w:rsidR="00B85D11">
        <w:rPr>
          <w:rFonts w:ascii="Times New Roman" w:hAnsi="Times New Roman" w:cs="Times New Roman"/>
          <w:sz w:val="24"/>
          <w:szCs w:val="24"/>
        </w:rPr>
        <w:t xml:space="preserve"> присутствовать при проверках объектов централизованной системы горячего водоснабжения, в том числе приборов учета (узлов учета), принадлежащих </w:t>
      </w:r>
      <w:r>
        <w:rPr>
          <w:rFonts w:ascii="Times New Roman" w:hAnsi="Times New Roman" w:cs="Times New Roman"/>
          <w:sz w:val="24"/>
          <w:szCs w:val="24"/>
        </w:rPr>
        <w:t>Абоненту</w:t>
      </w:r>
      <w:r w:rsidR="00B85D11">
        <w:rPr>
          <w:rFonts w:ascii="Times New Roman" w:hAnsi="Times New Roman" w:cs="Times New Roman"/>
          <w:sz w:val="24"/>
          <w:szCs w:val="24"/>
        </w:rPr>
        <w:t>, проводимых представителями организации или по ее указанию представителями иной организации;</w:t>
      </w:r>
    </w:p>
    <w:p w:rsidR="00B85D11" w:rsidRDefault="007D046D" w:rsidP="00B85D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4.4.4.</w:t>
      </w:r>
      <w:r w:rsidR="00B85D11">
        <w:rPr>
          <w:rFonts w:ascii="Times New Roman" w:hAnsi="Times New Roman" w:cs="Times New Roman"/>
          <w:sz w:val="24"/>
          <w:szCs w:val="24"/>
        </w:rPr>
        <w:t xml:space="preserve"> осуществлять проверку качества горячей воды, в том числе температуры горячей воды;</w:t>
      </w:r>
    </w:p>
    <w:p w:rsidR="00B85D11" w:rsidRDefault="009B525B" w:rsidP="00B85D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4.4.5.</w:t>
      </w:r>
      <w:r w:rsidR="00B85D11">
        <w:rPr>
          <w:rFonts w:ascii="Times New Roman" w:hAnsi="Times New Roman" w:cs="Times New Roman"/>
          <w:sz w:val="24"/>
          <w:szCs w:val="24"/>
        </w:rPr>
        <w:t xml:space="preserve"> предоставлять иным абонентам и организациям, осуществляющим транспортировку горячей воды, возможность подключения (технологического присоединения) к сетям горячего водоснабжения и (или) объектам, на которых осуществляется потребление горячей воды, принадлежащим на законном основании </w:t>
      </w:r>
      <w:r w:rsidR="007D046D">
        <w:rPr>
          <w:rFonts w:ascii="Times New Roman" w:hAnsi="Times New Roman" w:cs="Times New Roman"/>
          <w:sz w:val="24"/>
          <w:szCs w:val="24"/>
        </w:rPr>
        <w:t>Абоненту</w:t>
      </w:r>
      <w:r w:rsidR="00B85D11">
        <w:rPr>
          <w:rFonts w:ascii="Times New Roman" w:hAnsi="Times New Roman" w:cs="Times New Roman"/>
          <w:sz w:val="24"/>
          <w:szCs w:val="24"/>
        </w:rPr>
        <w:t xml:space="preserve">, при наличии согласования с </w:t>
      </w:r>
      <w:r w:rsidR="007D046D">
        <w:rPr>
          <w:rFonts w:ascii="Times New Roman" w:hAnsi="Times New Roman" w:cs="Times New Roman"/>
          <w:sz w:val="24"/>
          <w:szCs w:val="24"/>
        </w:rPr>
        <w:t>Организацией</w:t>
      </w:r>
      <w:r w:rsidR="00B85D11">
        <w:rPr>
          <w:rFonts w:ascii="Times New Roman" w:hAnsi="Times New Roman" w:cs="Times New Roman"/>
          <w:sz w:val="24"/>
          <w:szCs w:val="24"/>
        </w:rPr>
        <w:t>, осуществляющей горячее водоснабжение;</w:t>
      </w:r>
    </w:p>
    <w:p w:rsidR="00B85D11" w:rsidRDefault="007D046D" w:rsidP="00B85D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</w:t>
      </w:r>
      <w:r w:rsidR="009B525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="00B85D11">
        <w:rPr>
          <w:rFonts w:ascii="Times New Roman" w:hAnsi="Times New Roman" w:cs="Times New Roman"/>
          <w:sz w:val="24"/>
          <w:szCs w:val="24"/>
        </w:rPr>
        <w:t xml:space="preserve"> расторгнуть настоящий </w:t>
      </w:r>
      <w:r w:rsidR="00F50AF9">
        <w:rPr>
          <w:rFonts w:ascii="Times New Roman" w:hAnsi="Times New Roman" w:cs="Times New Roman"/>
          <w:sz w:val="24"/>
          <w:szCs w:val="24"/>
        </w:rPr>
        <w:t xml:space="preserve">Договор </w:t>
      </w:r>
      <w:r w:rsidR="00B85D11">
        <w:rPr>
          <w:rFonts w:ascii="Times New Roman" w:hAnsi="Times New Roman" w:cs="Times New Roman"/>
          <w:sz w:val="24"/>
          <w:szCs w:val="24"/>
        </w:rPr>
        <w:t xml:space="preserve">в случаях, установленных законодательством Российской Федерации и настоящим </w:t>
      </w:r>
      <w:r w:rsidR="00F50AF9">
        <w:rPr>
          <w:rFonts w:ascii="Times New Roman" w:hAnsi="Times New Roman" w:cs="Times New Roman"/>
          <w:sz w:val="24"/>
          <w:szCs w:val="24"/>
        </w:rPr>
        <w:t>Договором</w:t>
      </w:r>
      <w:r w:rsidR="00B85D11">
        <w:rPr>
          <w:rFonts w:ascii="Times New Roman" w:hAnsi="Times New Roman" w:cs="Times New Roman"/>
          <w:sz w:val="24"/>
          <w:szCs w:val="24"/>
        </w:rPr>
        <w:t>.</w:t>
      </w:r>
    </w:p>
    <w:p w:rsidR="00B85D11" w:rsidRDefault="00B85D11" w:rsidP="00B85D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5D11" w:rsidRPr="001A5199" w:rsidRDefault="00644B2B" w:rsidP="00B85D1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B85D11" w:rsidRPr="001A5199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0"/>
          <w:szCs w:val="20"/>
        </w:rPr>
        <w:t>ПОРЯДОК</w:t>
      </w:r>
      <w:r w:rsidRPr="00644B2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ОСУЩЕСТВЛЕНИЯ</w:t>
      </w:r>
      <w:r w:rsidR="006206A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УЧЕТА ПОДАННОЙ (ПОЛУЧЕННОЙ) ГОРЯЧЕЙ ВОДЫ</w:t>
      </w:r>
      <w:r w:rsidR="00B85D11" w:rsidRPr="00644B2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B85D11" w:rsidRDefault="00644B2B" w:rsidP="00B85D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</w:t>
      </w:r>
      <w:r w:rsidR="00B85D11">
        <w:rPr>
          <w:rFonts w:ascii="Times New Roman" w:hAnsi="Times New Roman" w:cs="Times New Roman"/>
          <w:sz w:val="24"/>
          <w:szCs w:val="24"/>
        </w:rPr>
        <w:t xml:space="preserve"> Для учета поданной (полученной)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B85D11">
        <w:rPr>
          <w:rFonts w:ascii="Times New Roman" w:hAnsi="Times New Roman" w:cs="Times New Roman"/>
          <w:sz w:val="24"/>
          <w:szCs w:val="24"/>
        </w:rPr>
        <w:t>боненту горячей воды используются средства измерения.</w:t>
      </w:r>
    </w:p>
    <w:p w:rsidR="00B85D11" w:rsidRDefault="00644B2B" w:rsidP="00B85D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</w:t>
      </w:r>
      <w:r w:rsidR="00B85D11">
        <w:rPr>
          <w:rFonts w:ascii="Times New Roman" w:hAnsi="Times New Roman" w:cs="Times New Roman"/>
          <w:sz w:val="24"/>
          <w:szCs w:val="24"/>
        </w:rPr>
        <w:t xml:space="preserve"> Сведения о приборах учета (узлах учета) содержатся в </w:t>
      </w:r>
      <w:r w:rsidR="00680EDC">
        <w:rPr>
          <w:rFonts w:ascii="Times New Roman" w:hAnsi="Times New Roman" w:cs="Times New Roman"/>
          <w:sz w:val="24"/>
          <w:szCs w:val="24"/>
        </w:rPr>
        <w:t>П</w:t>
      </w:r>
      <w:r w:rsidR="00B85D11">
        <w:rPr>
          <w:rFonts w:ascii="Times New Roman" w:hAnsi="Times New Roman" w:cs="Times New Roman"/>
          <w:sz w:val="24"/>
          <w:szCs w:val="24"/>
        </w:rPr>
        <w:t xml:space="preserve">риложении </w:t>
      </w:r>
      <w:r w:rsidR="00B176C3">
        <w:rPr>
          <w:rFonts w:ascii="Times New Roman" w:hAnsi="Times New Roman" w:cs="Times New Roman"/>
          <w:sz w:val="24"/>
          <w:szCs w:val="24"/>
        </w:rPr>
        <w:t xml:space="preserve">№ </w:t>
      </w:r>
      <w:r w:rsidR="00680EDC">
        <w:rPr>
          <w:rFonts w:ascii="Times New Roman" w:hAnsi="Times New Roman" w:cs="Times New Roman"/>
          <w:sz w:val="24"/>
          <w:szCs w:val="24"/>
        </w:rPr>
        <w:t>4</w:t>
      </w:r>
      <w:r w:rsidR="00B85D11">
        <w:rPr>
          <w:rFonts w:ascii="Times New Roman" w:hAnsi="Times New Roman" w:cs="Times New Roman"/>
          <w:sz w:val="24"/>
          <w:szCs w:val="24"/>
        </w:rPr>
        <w:t>.</w:t>
      </w:r>
    </w:p>
    <w:p w:rsidR="00B85D11" w:rsidRDefault="00B176C3" w:rsidP="00B85D1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</w:t>
      </w:r>
      <w:r w:rsidR="002B67D0" w:rsidRPr="002B67D0">
        <w:rPr>
          <w:rFonts w:ascii="Times New Roman" w:hAnsi="Times New Roman" w:cs="Times New Roman"/>
          <w:sz w:val="24"/>
          <w:szCs w:val="24"/>
        </w:rPr>
        <w:t>. Коммерческий учет поданной горячей воды обеспечивает</w:t>
      </w:r>
      <w:r w:rsidR="002B67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Абонент</w:t>
      </w:r>
      <w:r w:rsidR="002B67D0">
        <w:rPr>
          <w:rFonts w:ascii="Times New Roman" w:hAnsi="Times New Roman" w:cs="Times New Roman"/>
          <w:sz w:val="24"/>
          <w:szCs w:val="24"/>
        </w:rPr>
        <w:t>.</w:t>
      </w:r>
    </w:p>
    <w:p w:rsidR="00B85D11" w:rsidRDefault="00B176C3" w:rsidP="00B85D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</w:t>
      </w:r>
      <w:r w:rsidR="00B85D11">
        <w:rPr>
          <w:rFonts w:ascii="Times New Roman" w:hAnsi="Times New Roman" w:cs="Times New Roman"/>
          <w:sz w:val="24"/>
          <w:szCs w:val="24"/>
        </w:rPr>
        <w:t xml:space="preserve"> Объем поданной (полученной) горячей воды определяется стороной, осуществляющей коммерческий учет сточных вод, исходя из объема потребления горячей воды и тепловой энергии в составе горячей воды согласно показаниям приборов учета или расчетным способом в случаях, предусмотренных Федеральным </w:t>
      </w:r>
      <w:hyperlink r:id="rId6" w:anchor="l0" w:history="1">
        <w:r w:rsidR="00B85D11" w:rsidRPr="00680ED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B85D11">
        <w:rPr>
          <w:rFonts w:ascii="Times New Roman" w:hAnsi="Times New Roman" w:cs="Times New Roman"/>
          <w:sz w:val="24"/>
          <w:szCs w:val="24"/>
        </w:rPr>
        <w:t xml:space="preserve"> "О водоснабжении и водоотведении".</w:t>
      </w:r>
    </w:p>
    <w:p w:rsidR="00B85D11" w:rsidRDefault="00B176C3" w:rsidP="00B85D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</w:t>
      </w:r>
      <w:r w:rsidR="00B85D11">
        <w:rPr>
          <w:rFonts w:ascii="Times New Roman" w:hAnsi="Times New Roman" w:cs="Times New Roman"/>
          <w:sz w:val="24"/>
          <w:szCs w:val="24"/>
        </w:rPr>
        <w:t xml:space="preserve"> Абонент снимает показания приборов учета объемов потребления горячей воды на последнее число расчетного периода, установленного настоящим </w:t>
      </w:r>
      <w:r w:rsidR="00680EDC">
        <w:rPr>
          <w:rFonts w:ascii="Times New Roman" w:hAnsi="Times New Roman" w:cs="Times New Roman"/>
          <w:sz w:val="24"/>
          <w:szCs w:val="24"/>
        </w:rPr>
        <w:t>Д</w:t>
      </w:r>
      <w:r w:rsidR="00B85D11">
        <w:rPr>
          <w:rFonts w:ascii="Times New Roman" w:hAnsi="Times New Roman" w:cs="Times New Roman"/>
          <w:sz w:val="24"/>
          <w:szCs w:val="24"/>
        </w:rPr>
        <w:t xml:space="preserve">оговором, вносит показания приборов учета в журнал учета потребления горячей воды и передает указанные сведения в </w:t>
      </w:r>
      <w:r w:rsidR="00680EDC">
        <w:rPr>
          <w:rFonts w:ascii="Times New Roman" w:hAnsi="Times New Roman" w:cs="Times New Roman"/>
          <w:sz w:val="24"/>
          <w:szCs w:val="24"/>
        </w:rPr>
        <w:t>О</w:t>
      </w:r>
      <w:r w:rsidR="00B85D11">
        <w:rPr>
          <w:rFonts w:ascii="Times New Roman" w:hAnsi="Times New Roman" w:cs="Times New Roman"/>
          <w:sz w:val="24"/>
          <w:szCs w:val="24"/>
        </w:rPr>
        <w:t>рганизацию, осуществляющую горячее водоснабжение,</w:t>
      </w:r>
      <w:r w:rsidR="002B67D0">
        <w:rPr>
          <w:rFonts w:ascii="Times New Roman" w:hAnsi="Times New Roman" w:cs="Times New Roman"/>
          <w:sz w:val="24"/>
          <w:szCs w:val="24"/>
        </w:rPr>
        <w:t xml:space="preserve"> не позднее 1 числа месяца, следующего за расчетным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85D11" w:rsidRDefault="00B176C3" w:rsidP="00B85D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</w:t>
      </w:r>
      <w:r w:rsidR="00B85D11">
        <w:rPr>
          <w:rFonts w:ascii="Times New Roman" w:hAnsi="Times New Roman" w:cs="Times New Roman"/>
          <w:sz w:val="24"/>
          <w:szCs w:val="24"/>
        </w:rPr>
        <w:t xml:space="preserve">. Передача </w:t>
      </w:r>
      <w:r>
        <w:rPr>
          <w:rFonts w:ascii="Times New Roman" w:hAnsi="Times New Roman" w:cs="Times New Roman"/>
          <w:sz w:val="24"/>
          <w:szCs w:val="24"/>
        </w:rPr>
        <w:t xml:space="preserve">Абонентом </w:t>
      </w:r>
      <w:r w:rsidR="00B85D11">
        <w:rPr>
          <w:rFonts w:ascii="Times New Roman" w:hAnsi="Times New Roman" w:cs="Times New Roman"/>
          <w:sz w:val="24"/>
          <w:szCs w:val="24"/>
        </w:rPr>
        <w:t xml:space="preserve">показаний приборов учета </w:t>
      </w:r>
      <w:r>
        <w:rPr>
          <w:rFonts w:ascii="Times New Roman" w:hAnsi="Times New Roman" w:cs="Times New Roman"/>
          <w:sz w:val="24"/>
          <w:szCs w:val="24"/>
        </w:rPr>
        <w:t>Организации</w:t>
      </w:r>
      <w:r w:rsidR="00B85D11">
        <w:rPr>
          <w:rFonts w:ascii="Times New Roman" w:hAnsi="Times New Roman" w:cs="Times New Roman"/>
          <w:sz w:val="24"/>
          <w:szCs w:val="24"/>
        </w:rPr>
        <w:t xml:space="preserve">, осуществляющей горячее водоснабжение, производится любыми доступными способами, позволяющими подтвердить получение показаний приборов учета </w:t>
      </w:r>
      <w:r w:rsidR="00F50AF9">
        <w:rPr>
          <w:rFonts w:ascii="Times New Roman" w:hAnsi="Times New Roman" w:cs="Times New Roman"/>
          <w:sz w:val="24"/>
          <w:szCs w:val="24"/>
        </w:rPr>
        <w:t>Организацией</w:t>
      </w:r>
      <w:r w:rsidR="00B85D11">
        <w:rPr>
          <w:rFonts w:ascii="Times New Roman" w:hAnsi="Times New Roman" w:cs="Times New Roman"/>
          <w:sz w:val="24"/>
          <w:szCs w:val="24"/>
        </w:rPr>
        <w:t>, осуществляющей горячее водоснабжение.</w:t>
      </w:r>
    </w:p>
    <w:p w:rsidR="00B85D11" w:rsidRDefault="00B85D11" w:rsidP="00B85D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5D11" w:rsidRPr="001A5199" w:rsidRDefault="00B176C3" w:rsidP="00B85D1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B85D11" w:rsidRPr="001A5199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0"/>
          <w:szCs w:val="20"/>
        </w:rPr>
        <w:t>ПОРЯДОК ОБЕСПЕЧЕНИИЯ АБОНЕНТОМ ДОСТУПА ОРГАНИЗАЦИИ, ОСУЩЕСТВЛЯЮЩЕЙ ГОРЯЧЕЕ ВОДОСНАБЖЕНИЕ, К СЕТЯМ ГОРЯЧЕГО ВОДОСТНАБЖЕНИЯ, МЕСТАМ ОТБОРА ПРОБ ГОРЯЧЕЙ ВО</w:t>
      </w:r>
      <w:r w:rsidR="003C57C1">
        <w:rPr>
          <w:rFonts w:ascii="Times New Roman" w:hAnsi="Times New Roman" w:cs="Times New Roman"/>
          <w:b/>
          <w:bCs/>
          <w:sz w:val="20"/>
          <w:szCs w:val="20"/>
        </w:rPr>
        <w:t>ДЫ И ПРИБОРАМ УЧЕТА (УЗЛАМ УЧЕТА)</w:t>
      </w:r>
    </w:p>
    <w:p w:rsidR="00B85D11" w:rsidRDefault="003C57C1" w:rsidP="00B85D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</w:t>
      </w:r>
      <w:r w:rsidR="00B85D11">
        <w:rPr>
          <w:rFonts w:ascii="Times New Roman" w:hAnsi="Times New Roman" w:cs="Times New Roman"/>
          <w:sz w:val="24"/>
          <w:szCs w:val="24"/>
        </w:rPr>
        <w:t xml:space="preserve"> Абонент обязан обеспечить доступ представителям </w:t>
      </w:r>
      <w:r>
        <w:rPr>
          <w:rFonts w:ascii="Times New Roman" w:hAnsi="Times New Roman" w:cs="Times New Roman"/>
          <w:sz w:val="24"/>
          <w:szCs w:val="24"/>
        </w:rPr>
        <w:t>Организации</w:t>
      </w:r>
      <w:r w:rsidR="00B85D11">
        <w:rPr>
          <w:rFonts w:ascii="Times New Roman" w:hAnsi="Times New Roman" w:cs="Times New Roman"/>
          <w:sz w:val="24"/>
          <w:szCs w:val="24"/>
        </w:rPr>
        <w:t>, осуществляющей горячее водоснабжение, или по ее указанию представителям иной организации к сетям горячего водоснабжения, приборам учета (узлам учета), местам отбора проб горячей воды, находящимся в границах ее эксплуатационной ответственности, в целях:</w:t>
      </w:r>
    </w:p>
    <w:p w:rsidR="00B85D11" w:rsidRDefault="003C57C1" w:rsidP="000D19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6.1.1.</w:t>
      </w:r>
      <w:r w:rsidR="00B85D11">
        <w:rPr>
          <w:rFonts w:ascii="Times New Roman" w:hAnsi="Times New Roman" w:cs="Times New Roman"/>
          <w:sz w:val="24"/>
          <w:szCs w:val="24"/>
        </w:rPr>
        <w:t xml:space="preserve"> проверки исправности приборов учета (узлов учета), сохранности контрольных пломб и снятия показаний приборов учета и контроля за снятыми абонентом показаниями приборов учета;</w:t>
      </w:r>
    </w:p>
    <w:p w:rsidR="00B85D11" w:rsidRDefault="003C57C1" w:rsidP="000D19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6.1.2.</w:t>
      </w:r>
      <w:r w:rsidR="00B85D11">
        <w:rPr>
          <w:rFonts w:ascii="Times New Roman" w:hAnsi="Times New Roman" w:cs="Times New Roman"/>
          <w:sz w:val="24"/>
          <w:szCs w:val="24"/>
        </w:rPr>
        <w:t xml:space="preserve"> опломбирования приборов учета (узлов учета);</w:t>
      </w:r>
    </w:p>
    <w:p w:rsidR="00B85D11" w:rsidRDefault="003C57C1" w:rsidP="000D19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6.1.3.</w:t>
      </w:r>
      <w:r w:rsidR="00F50AF9">
        <w:rPr>
          <w:rFonts w:ascii="Times New Roman" w:hAnsi="Times New Roman" w:cs="Times New Roman"/>
          <w:sz w:val="24"/>
          <w:szCs w:val="24"/>
        </w:rPr>
        <w:t xml:space="preserve"> </w:t>
      </w:r>
      <w:r w:rsidR="00B85D11">
        <w:rPr>
          <w:rFonts w:ascii="Times New Roman" w:hAnsi="Times New Roman" w:cs="Times New Roman"/>
          <w:sz w:val="24"/>
          <w:szCs w:val="24"/>
        </w:rPr>
        <w:t>определения качества поданной (полученной) горячей воды путем отбора проб</w:t>
      </w:r>
      <w:r w:rsidR="00C12EFF">
        <w:rPr>
          <w:rFonts w:ascii="Times New Roman" w:hAnsi="Times New Roman" w:cs="Times New Roman"/>
          <w:sz w:val="24"/>
          <w:szCs w:val="24"/>
        </w:rPr>
        <w:t>.</w:t>
      </w:r>
    </w:p>
    <w:p w:rsidR="00B85D11" w:rsidRDefault="003C57C1" w:rsidP="000D19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</w:t>
      </w:r>
      <w:r w:rsidR="00B85D11">
        <w:rPr>
          <w:rFonts w:ascii="Times New Roman" w:hAnsi="Times New Roman" w:cs="Times New Roman"/>
          <w:sz w:val="24"/>
          <w:szCs w:val="24"/>
        </w:rPr>
        <w:t xml:space="preserve">Абонент извещается о проведении проверки приборов учета (узлов учета), сохранности контрольных пломб, снятия показаний, контроля за снятыми </w:t>
      </w:r>
      <w:r>
        <w:rPr>
          <w:rFonts w:ascii="Times New Roman" w:hAnsi="Times New Roman" w:cs="Times New Roman"/>
          <w:sz w:val="24"/>
          <w:szCs w:val="24"/>
        </w:rPr>
        <w:t xml:space="preserve">Абонентом </w:t>
      </w:r>
      <w:r w:rsidR="00B85D11">
        <w:rPr>
          <w:rFonts w:ascii="Times New Roman" w:hAnsi="Times New Roman" w:cs="Times New Roman"/>
          <w:sz w:val="24"/>
          <w:szCs w:val="24"/>
        </w:rPr>
        <w:t>показаниями, определения качества поданной (полученной) горячей воды в порядке, установленном законодательством Российской Федерации.</w:t>
      </w:r>
    </w:p>
    <w:p w:rsidR="00B85D11" w:rsidRDefault="00C12EFF" w:rsidP="00B85D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</w:t>
      </w:r>
      <w:r w:rsidR="00B85D11">
        <w:rPr>
          <w:rFonts w:ascii="Times New Roman" w:hAnsi="Times New Roman" w:cs="Times New Roman"/>
          <w:sz w:val="24"/>
          <w:szCs w:val="24"/>
        </w:rPr>
        <w:t xml:space="preserve"> Уполномоченные представители </w:t>
      </w:r>
      <w:r>
        <w:rPr>
          <w:rFonts w:ascii="Times New Roman" w:hAnsi="Times New Roman" w:cs="Times New Roman"/>
          <w:sz w:val="24"/>
          <w:szCs w:val="24"/>
        </w:rPr>
        <w:t>Организации</w:t>
      </w:r>
      <w:r w:rsidR="00B85D11">
        <w:rPr>
          <w:rFonts w:ascii="Times New Roman" w:hAnsi="Times New Roman" w:cs="Times New Roman"/>
          <w:sz w:val="24"/>
          <w:szCs w:val="24"/>
        </w:rPr>
        <w:t>, осуществляющей горячее водоснабжение, или представители иной организации допускаются к сетям горячего водоснабжения, приборам учета (узлам учета), местам отбора проб при наличии служебного удостоверения (доверенности).</w:t>
      </w:r>
    </w:p>
    <w:p w:rsidR="00B85D11" w:rsidRDefault="00C12EFF" w:rsidP="00B85D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</w:t>
      </w:r>
      <w:r w:rsidR="00B85D11">
        <w:rPr>
          <w:rFonts w:ascii="Times New Roman" w:hAnsi="Times New Roman" w:cs="Times New Roman"/>
          <w:sz w:val="24"/>
          <w:szCs w:val="24"/>
        </w:rPr>
        <w:t xml:space="preserve"> В случае отказа в допуске </w:t>
      </w:r>
      <w:r>
        <w:rPr>
          <w:rFonts w:ascii="Times New Roman" w:hAnsi="Times New Roman" w:cs="Times New Roman"/>
          <w:sz w:val="24"/>
          <w:szCs w:val="24"/>
        </w:rPr>
        <w:t>Организации</w:t>
      </w:r>
      <w:r w:rsidR="00B85D11">
        <w:rPr>
          <w:rFonts w:ascii="Times New Roman" w:hAnsi="Times New Roman" w:cs="Times New Roman"/>
          <w:sz w:val="24"/>
          <w:szCs w:val="24"/>
        </w:rPr>
        <w:t>, осуществляющей горячее водоснабжение, или представителей иной организации к приборам учета (узлам учета) такие приборы учета (узлы учета) признаются неисправными. В таком случае применяется расчетный метод определения количества поданной (полученной) горячей воды за расчетный период.</w:t>
      </w:r>
    </w:p>
    <w:p w:rsidR="00B85D11" w:rsidRDefault="00B85D11" w:rsidP="00B85D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5D11" w:rsidRPr="001A5199" w:rsidRDefault="00E565DA" w:rsidP="00B85D1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B85D11" w:rsidRPr="001A5199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0"/>
          <w:szCs w:val="20"/>
        </w:rPr>
        <w:t>ПОРЯДОК КОНТРОЛЯ КАЧЕСТВА ГОРЯЧЕЙ ВОДЫ</w:t>
      </w:r>
      <w:r w:rsidR="00B85D11" w:rsidRPr="001A51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85D11" w:rsidRDefault="00B73301" w:rsidP="00B85D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</w:t>
      </w:r>
      <w:r w:rsidR="00B85D11">
        <w:rPr>
          <w:rFonts w:ascii="Times New Roman" w:hAnsi="Times New Roman" w:cs="Times New Roman"/>
          <w:sz w:val="24"/>
          <w:szCs w:val="24"/>
        </w:rPr>
        <w:t xml:space="preserve"> Контроль качества подаваемой горячей воды осуществляется в соответствии с законодательством Российской Федерации в области обеспечения санитарно-эпидемиологического благополучия населения:</w:t>
      </w:r>
    </w:p>
    <w:p w:rsidR="00B85D11" w:rsidRDefault="00B73301" w:rsidP="00B85D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7.1.1.</w:t>
      </w:r>
      <w:r w:rsidR="00B85D11">
        <w:rPr>
          <w:rFonts w:ascii="Times New Roman" w:hAnsi="Times New Roman" w:cs="Times New Roman"/>
          <w:sz w:val="24"/>
          <w:szCs w:val="24"/>
        </w:rPr>
        <w:t xml:space="preserve"> по инициативе и за счет </w:t>
      </w:r>
      <w:r>
        <w:rPr>
          <w:rFonts w:ascii="Times New Roman" w:hAnsi="Times New Roman" w:cs="Times New Roman"/>
          <w:sz w:val="24"/>
          <w:szCs w:val="24"/>
        </w:rPr>
        <w:t>Абонента</w:t>
      </w:r>
      <w:r w:rsidR="00B85D11">
        <w:rPr>
          <w:rFonts w:ascii="Times New Roman" w:hAnsi="Times New Roman" w:cs="Times New Roman"/>
          <w:sz w:val="24"/>
          <w:szCs w:val="24"/>
        </w:rPr>
        <w:t>;</w:t>
      </w:r>
    </w:p>
    <w:p w:rsidR="00B85D11" w:rsidRDefault="00B73301" w:rsidP="00B85D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7.1.2.</w:t>
      </w:r>
      <w:r w:rsidR="00B85D11">
        <w:rPr>
          <w:rFonts w:ascii="Times New Roman" w:hAnsi="Times New Roman" w:cs="Times New Roman"/>
          <w:sz w:val="24"/>
          <w:szCs w:val="24"/>
        </w:rPr>
        <w:t xml:space="preserve"> при осуществлении федерального государственного санитарно-эпидемиологического контроля уполномоченным территориальным органом федерального органа исполнительной власти.</w:t>
      </w:r>
    </w:p>
    <w:p w:rsidR="00680EDC" w:rsidRDefault="00B73301" w:rsidP="00B85D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ins w:id="3" w:author="Палицына Ангелина Александровна" w:date="2024-02-26T15:09:00Z">
        <w:r w:rsidR="008E7DFE">
          <w:rPr>
            <w:rFonts w:ascii="Times New Roman" w:hAnsi="Times New Roman" w:cs="Times New Roman"/>
            <w:sz w:val="24"/>
            <w:szCs w:val="24"/>
          </w:rPr>
          <w:t>2</w:t>
        </w:r>
      </w:ins>
      <w:del w:id="4" w:author="Палицына Ангелина Александровна" w:date="2024-02-26T15:09:00Z">
        <w:r w:rsidDel="008E7DFE">
          <w:rPr>
            <w:rFonts w:ascii="Times New Roman" w:hAnsi="Times New Roman" w:cs="Times New Roman"/>
            <w:sz w:val="24"/>
            <w:szCs w:val="24"/>
          </w:rPr>
          <w:delText>3</w:delText>
        </w:r>
      </w:del>
      <w:r>
        <w:rPr>
          <w:rFonts w:ascii="Times New Roman" w:hAnsi="Times New Roman" w:cs="Times New Roman"/>
          <w:sz w:val="24"/>
          <w:szCs w:val="24"/>
        </w:rPr>
        <w:t>.</w:t>
      </w:r>
      <w:r w:rsidR="00B85D11">
        <w:rPr>
          <w:rFonts w:ascii="Times New Roman" w:hAnsi="Times New Roman" w:cs="Times New Roman"/>
          <w:sz w:val="24"/>
          <w:szCs w:val="24"/>
        </w:rPr>
        <w:t xml:space="preserve"> Контроль качества горячей воды, подаваемой </w:t>
      </w:r>
      <w:r>
        <w:rPr>
          <w:rFonts w:ascii="Times New Roman" w:hAnsi="Times New Roman" w:cs="Times New Roman"/>
          <w:sz w:val="24"/>
          <w:szCs w:val="24"/>
        </w:rPr>
        <w:t xml:space="preserve">Абоненту </w:t>
      </w:r>
      <w:r w:rsidR="00B85D11">
        <w:rPr>
          <w:rFonts w:ascii="Times New Roman" w:hAnsi="Times New Roman" w:cs="Times New Roman"/>
          <w:sz w:val="24"/>
          <w:szCs w:val="24"/>
        </w:rPr>
        <w:t>с использованием систем горячего водоснабжения, включает в себя отбор проб воды, проведение лабораторных исследований и испытаний на соответствие горячей воды установленным требованиям.</w:t>
      </w:r>
    </w:p>
    <w:p w:rsidR="00B85D11" w:rsidRDefault="00B73301" w:rsidP="00B85D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ins w:id="5" w:author="Палицына Ангелина Александровна" w:date="2024-02-26T15:09:00Z">
        <w:r w:rsidR="008E7DFE">
          <w:rPr>
            <w:rFonts w:ascii="Times New Roman" w:hAnsi="Times New Roman" w:cs="Times New Roman"/>
            <w:sz w:val="24"/>
            <w:szCs w:val="24"/>
          </w:rPr>
          <w:t>3</w:t>
        </w:r>
      </w:ins>
      <w:del w:id="6" w:author="Палицына Ангелина Александровна" w:date="2024-02-26T15:09:00Z">
        <w:r w:rsidDel="008E7DFE">
          <w:rPr>
            <w:rFonts w:ascii="Times New Roman" w:hAnsi="Times New Roman" w:cs="Times New Roman"/>
            <w:sz w:val="24"/>
            <w:szCs w:val="24"/>
          </w:rPr>
          <w:delText>4</w:delText>
        </w:r>
      </w:del>
      <w:r>
        <w:rPr>
          <w:rFonts w:ascii="Times New Roman" w:hAnsi="Times New Roman" w:cs="Times New Roman"/>
          <w:sz w:val="24"/>
          <w:szCs w:val="24"/>
        </w:rPr>
        <w:t>.</w:t>
      </w:r>
      <w:r w:rsidR="00B85D11">
        <w:rPr>
          <w:rFonts w:ascii="Times New Roman" w:hAnsi="Times New Roman" w:cs="Times New Roman"/>
          <w:sz w:val="24"/>
          <w:szCs w:val="24"/>
        </w:rPr>
        <w:t xml:space="preserve"> Отбор проб горячей воды производится с участием представителей </w:t>
      </w:r>
      <w:r>
        <w:rPr>
          <w:rFonts w:ascii="Times New Roman" w:hAnsi="Times New Roman" w:cs="Times New Roman"/>
          <w:sz w:val="24"/>
          <w:szCs w:val="24"/>
        </w:rPr>
        <w:t>Организации</w:t>
      </w:r>
      <w:r w:rsidR="00B85D11">
        <w:rPr>
          <w:rFonts w:ascii="Times New Roman" w:hAnsi="Times New Roman" w:cs="Times New Roman"/>
          <w:sz w:val="24"/>
          <w:szCs w:val="24"/>
        </w:rPr>
        <w:t xml:space="preserve">, осуществляющей горячее водоснабжение, и представителей </w:t>
      </w:r>
      <w:r>
        <w:rPr>
          <w:rFonts w:ascii="Times New Roman" w:hAnsi="Times New Roman" w:cs="Times New Roman"/>
          <w:sz w:val="24"/>
          <w:szCs w:val="24"/>
        </w:rPr>
        <w:t xml:space="preserve">Абонента </w:t>
      </w:r>
      <w:r w:rsidR="00B85D11">
        <w:rPr>
          <w:rFonts w:ascii="Times New Roman" w:hAnsi="Times New Roman" w:cs="Times New Roman"/>
          <w:sz w:val="24"/>
          <w:szCs w:val="24"/>
        </w:rPr>
        <w:t>в порядке, установленном законодательством Российской Федерации.</w:t>
      </w:r>
    </w:p>
    <w:p w:rsidR="00B85D11" w:rsidRDefault="00B85D11" w:rsidP="00B85D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5D11" w:rsidRPr="000D19FC" w:rsidRDefault="000D19FC" w:rsidP="00B85D1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D19FC">
        <w:rPr>
          <w:rFonts w:ascii="Times New Roman" w:hAnsi="Times New Roman" w:cs="Times New Roman"/>
          <w:b/>
          <w:bCs/>
          <w:sz w:val="20"/>
          <w:szCs w:val="20"/>
        </w:rPr>
        <w:t>8</w:t>
      </w:r>
      <w:r w:rsidR="00B85D11" w:rsidRPr="000D19FC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B85D11" w:rsidRPr="001A51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D19FC">
        <w:rPr>
          <w:rFonts w:ascii="Times New Roman" w:hAnsi="Times New Roman" w:cs="Times New Roman"/>
          <w:b/>
          <w:bCs/>
          <w:sz w:val="20"/>
          <w:szCs w:val="20"/>
        </w:rPr>
        <w:t>УСЛОВИЯ ВРЕМЕННОГО ПРЕКРАЩЕНИЯ ИЛИ ОГРАНИЧЕНИЯ ГОРЯЧЕГО ВОДОСНАБЖЕНИЯ</w:t>
      </w:r>
    </w:p>
    <w:p w:rsidR="00B85D11" w:rsidRDefault="000D19FC" w:rsidP="00B85D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</w:t>
      </w:r>
      <w:r w:rsidR="00B85D11">
        <w:rPr>
          <w:rFonts w:ascii="Times New Roman" w:hAnsi="Times New Roman" w:cs="Times New Roman"/>
          <w:sz w:val="24"/>
          <w:szCs w:val="24"/>
        </w:rPr>
        <w:t xml:space="preserve">. Организация, осуществляющая горячее водоснабжение, вправе временно прекратить или ограничить горячее водоснабжение </w:t>
      </w:r>
      <w:r>
        <w:rPr>
          <w:rFonts w:ascii="Times New Roman" w:hAnsi="Times New Roman" w:cs="Times New Roman"/>
          <w:sz w:val="24"/>
          <w:szCs w:val="24"/>
        </w:rPr>
        <w:t xml:space="preserve">Абонента </w:t>
      </w:r>
      <w:r w:rsidR="00B85D11">
        <w:rPr>
          <w:rFonts w:ascii="Times New Roman" w:hAnsi="Times New Roman" w:cs="Times New Roman"/>
          <w:sz w:val="24"/>
          <w:szCs w:val="24"/>
        </w:rPr>
        <w:t xml:space="preserve">в случаях, установленных Федеральным </w:t>
      </w:r>
      <w:hyperlink r:id="rId7" w:anchor="l0" w:history="1">
        <w:r w:rsidR="00B85D11" w:rsidRPr="00680ED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B85D11">
        <w:rPr>
          <w:rFonts w:ascii="Times New Roman" w:hAnsi="Times New Roman" w:cs="Times New Roman"/>
          <w:sz w:val="24"/>
          <w:szCs w:val="24"/>
        </w:rPr>
        <w:t xml:space="preserve"> "О водоснабжении и водоотведении", и при условии соблюдения порядка временного прекращения или ограничения горячего водоснабжения, установленного </w:t>
      </w:r>
      <w:hyperlink r:id="rId8" w:anchor="l440" w:history="1">
        <w:r w:rsidR="00B85D11" w:rsidRPr="00680EDC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="00B85D11" w:rsidRPr="00680EDC">
        <w:rPr>
          <w:rFonts w:ascii="Times New Roman" w:hAnsi="Times New Roman" w:cs="Times New Roman"/>
          <w:sz w:val="24"/>
          <w:szCs w:val="24"/>
        </w:rPr>
        <w:t xml:space="preserve"> </w:t>
      </w:r>
      <w:r w:rsidR="00B85D11">
        <w:rPr>
          <w:rFonts w:ascii="Times New Roman" w:hAnsi="Times New Roman" w:cs="Times New Roman"/>
          <w:sz w:val="24"/>
          <w:szCs w:val="24"/>
        </w:rPr>
        <w:t xml:space="preserve">горячего водоснабжения, утвержденными постановлением Правительства Российской Федерации от 29 июля 2013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B85D11">
        <w:rPr>
          <w:rFonts w:ascii="Times New Roman" w:hAnsi="Times New Roman" w:cs="Times New Roman"/>
          <w:sz w:val="24"/>
          <w:szCs w:val="24"/>
        </w:rPr>
        <w:t>642.</w:t>
      </w:r>
    </w:p>
    <w:p w:rsidR="00B85D11" w:rsidRDefault="000D19FC" w:rsidP="00580EB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</w:t>
      </w:r>
      <w:r w:rsidR="00B85D11">
        <w:rPr>
          <w:rFonts w:ascii="Times New Roman" w:hAnsi="Times New Roman" w:cs="Times New Roman"/>
          <w:sz w:val="24"/>
          <w:szCs w:val="24"/>
        </w:rPr>
        <w:t>. Организация, осуществляющая горячее водоснабжение, в течение 1 суток со дня временного прекращения или ограничения горячего водоснабжения уведомляет о</w:t>
      </w:r>
      <w:r w:rsidR="00580EB1">
        <w:rPr>
          <w:rFonts w:ascii="Times New Roman" w:hAnsi="Times New Roman" w:cs="Times New Roman"/>
          <w:sz w:val="24"/>
          <w:szCs w:val="24"/>
        </w:rPr>
        <w:t xml:space="preserve"> </w:t>
      </w:r>
      <w:r w:rsidR="00580EB1" w:rsidRPr="00580EB1">
        <w:rPr>
          <w:rFonts w:ascii="Times New Roman" w:hAnsi="Times New Roman" w:cs="Times New Roman"/>
          <w:sz w:val="24"/>
          <w:szCs w:val="24"/>
        </w:rPr>
        <w:t xml:space="preserve">таком прекращении или ограничении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80EB1">
        <w:rPr>
          <w:rFonts w:ascii="Times New Roman" w:hAnsi="Times New Roman" w:cs="Times New Roman"/>
          <w:sz w:val="24"/>
          <w:szCs w:val="24"/>
        </w:rPr>
        <w:t xml:space="preserve">бонента </w:t>
      </w:r>
      <w:r w:rsidR="00580EB1" w:rsidRPr="00580EB1">
        <w:rPr>
          <w:rFonts w:ascii="Times New Roman" w:hAnsi="Times New Roman" w:cs="Times New Roman"/>
          <w:sz w:val="24"/>
          <w:szCs w:val="24"/>
        </w:rPr>
        <w:t>и орган местного самоуправления</w:t>
      </w:r>
      <w:r w:rsidR="00580EB1">
        <w:rPr>
          <w:rFonts w:ascii="Times New Roman" w:hAnsi="Times New Roman" w:cs="Times New Roman"/>
          <w:sz w:val="24"/>
          <w:szCs w:val="24"/>
        </w:rPr>
        <w:t>.</w:t>
      </w:r>
    </w:p>
    <w:p w:rsidR="00B85D11" w:rsidRDefault="000D19FC" w:rsidP="00B85D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</w:t>
      </w:r>
      <w:r w:rsidR="00B85D11">
        <w:rPr>
          <w:rFonts w:ascii="Times New Roman" w:hAnsi="Times New Roman" w:cs="Times New Roman"/>
          <w:sz w:val="24"/>
          <w:szCs w:val="24"/>
        </w:rPr>
        <w:t xml:space="preserve">. Уведомление о временном прекращении или ограничении горячего водоснабжения, а также уведомление о снятии такого прекращения или ограничения и возобновлении горячего водоснабжения направляется </w:t>
      </w:r>
      <w:r>
        <w:rPr>
          <w:rFonts w:ascii="Times New Roman" w:hAnsi="Times New Roman" w:cs="Times New Roman"/>
          <w:sz w:val="24"/>
          <w:szCs w:val="24"/>
        </w:rPr>
        <w:t xml:space="preserve">Абоненту </w:t>
      </w:r>
      <w:r w:rsidR="00B85D11">
        <w:rPr>
          <w:rFonts w:ascii="Times New Roman" w:hAnsi="Times New Roman" w:cs="Times New Roman"/>
          <w:sz w:val="24"/>
          <w:szCs w:val="24"/>
        </w:rPr>
        <w:t xml:space="preserve">любыми доступными способами, позволяющими подтвердить получение такого уведомления </w:t>
      </w:r>
      <w:r>
        <w:rPr>
          <w:rFonts w:ascii="Times New Roman" w:hAnsi="Times New Roman" w:cs="Times New Roman"/>
          <w:sz w:val="24"/>
          <w:szCs w:val="24"/>
        </w:rPr>
        <w:t>Абонентом</w:t>
      </w:r>
      <w:r w:rsidR="00B85D11">
        <w:rPr>
          <w:rFonts w:ascii="Times New Roman" w:hAnsi="Times New Roman" w:cs="Times New Roman"/>
          <w:sz w:val="24"/>
          <w:szCs w:val="24"/>
        </w:rPr>
        <w:t>.</w:t>
      </w:r>
    </w:p>
    <w:p w:rsidR="00B85D11" w:rsidRDefault="00B85D11" w:rsidP="00B85D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1C1A" w:rsidRDefault="00481C1A" w:rsidP="00B85D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5D11" w:rsidRPr="001A5199" w:rsidRDefault="000D19FC" w:rsidP="00B85D1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0405">
        <w:rPr>
          <w:rFonts w:ascii="Times New Roman" w:hAnsi="Times New Roman" w:cs="Times New Roman"/>
          <w:b/>
          <w:bCs/>
          <w:sz w:val="20"/>
          <w:szCs w:val="20"/>
        </w:rPr>
        <w:t>9</w:t>
      </w:r>
      <w:r w:rsidR="00B85D11" w:rsidRPr="001A5199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0"/>
          <w:szCs w:val="20"/>
        </w:rPr>
        <w:t>ОТВЕТСТВЕННОСТЬ СТОРОН</w:t>
      </w:r>
      <w:r w:rsidR="00B85D11" w:rsidRPr="001A51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85D11" w:rsidRDefault="000D19FC" w:rsidP="00B85D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9.1.</w:t>
      </w:r>
      <w:r w:rsidR="00B85D11">
        <w:rPr>
          <w:rFonts w:ascii="Times New Roman" w:hAnsi="Times New Roman" w:cs="Times New Roman"/>
          <w:sz w:val="24"/>
          <w:szCs w:val="24"/>
        </w:rPr>
        <w:t xml:space="preserve"> За неисполнение или ненадлежащее исполнение обязательств по настоящему </w:t>
      </w:r>
      <w:r w:rsidR="00F9744D">
        <w:rPr>
          <w:rFonts w:ascii="Times New Roman" w:hAnsi="Times New Roman" w:cs="Times New Roman"/>
          <w:sz w:val="24"/>
          <w:szCs w:val="24"/>
        </w:rPr>
        <w:t xml:space="preserve">Договору </w:t>
      </w:r>
      <w:r w:rsidR="00B85D11">
        <w:rPr>
          <w:rFonts w:ascii="Times New Roman" w:hAnsi="Times New Roman" w:cs="Times New Roman"/>
          <w:sz w:val="24"/>
          <w:szCs w:val="24"/>
        </w:rPr>
        <w:t>стороны несут ответственность в соответствии с законодательством Российской Федерации.</w:t>
      </w:r>
    </w:p>
    <w:p w:rsidR="00B85D11" w:rsidRDefault="000D19FC" w:rsidP="00B85D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9.2</w:t>
      </w:r>
      <w:r w:rsidR="00B85D11">
        <w:rPr>
          <w:rFonts w:ascii="Times New Roman" w:hAnsi="Times New Roman" w:cs="Times New Roman"/>
          <w:sz w:val="24"/>
          <w:szCs w:val="24"/>
        </w:rPr>
        <w:t xml:space="preserve">. В случае нарушения </w:t>
      </w:r>
      <w:r>
        <w:rPr>
          <w:rFonts w:ascii="Times New Roman" w:hAnsi="Times New Roman" w:cs="Times New Roman"/>
          <w:sz w:val="24"/>
          <w:szCs w:val="24"/>
        </w:rPr>
        <w:t>Организацией</w:t>
      </w:r>
      <w:r w:rsidR="00B85D11">
        <w:rPr>
          <w:rFonts w:ascii="Times New Roman" w:hAnsi="Times New Roman" w:cs="Times New Roman"/>
          <w:sz w:val="24"/>
          <w:szCs w:val="24"/>
        </w:rPr>
        <w:t xml:space="preserve">, осуществляющей горячее водоснабжение, требований к качеству горячей воды </w:t>
      </w:r>
      <w:r>
        <w:rPr>
          <w:rFonts w:ascii="Times New Roman" w:hAnsi="Times New Roman" w:cs="Times New Roman"/>
          <w:sz w:val="24"/>
          <w:szCs w:val="24"/>
        </w:rPr>
        <w:t xml:space="preserve">Абонент </w:t>
      </w:r>
      <w:r w:rsidR="00B85D11">
        <w:rPr>
          <w:rFonts w:ascii="Times New Roman" w:hAnsi="Times New Roman" w:cs="Times New Roman"/>
          <w:sz w:val="24"/>
          <w:szCs w:val="24"/>
        </w:rPr>
        <w:t>вправе потребовать перерасчета размера платы, а также возмещения реального ущерба в соответствии с гражданским законодательством.</w:t>
      </w:r>
    </w:p>
    <w:p w:rsidR="00B85D11" w:rsidRDefault="000D19FC" w:rsidP="00B85D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9.3.</w:t>
      </w:r>
      <w:r w:rsidR="00B85D11">
        <w:rPr>
          <w:rFonts w:ascii="Times New Roman" w:hAnsi="Times New Roman" w:cs="Times New Roman"/>
          <w:sz w:val="24"/>
          <w:szCs w:val="24"/>
        </w:rPr>
        <w:t xml:space="preserve"> Ответственность </w:t>
      </w:r>
      <w:r>
        <w:rPr>
          <w:rFonts w:ascii="Times New Roman" w:hAnsi="Times New Roman" w:cs="Times New Roman"/>
          <w:sz w:val="24"/>
          <w:szCs w:val="24"/>
        </w:rPr>
        <w:t>Организации</w:t>
      </w:r>
      <w:r w:rsidR="00B85D11">
        <w:rPr>
          <w:rFonts w:ascii="Times New Roman" w:hAnsi="Times New Roman" w:cs="Times New Roman"/>
          <w:sz w:val="24"/>
          <w:szCs w:val="24"/>
        </w:rPr>
        <w:t xml:space="preserve">, осуществляющей горячее водоснабжение, за качество подаваемой горячей воды определяется до границы эксплуатационной ответственности по объектам, в том числе по сетям горячего водоснабжения </w:t>
      </w:r>
      <w:r>
        <w:rPr>
          <w:rFonts w:ascii="Times New Roman" w:hAnsi="Times New Roman" w:cs="Times New Roman"/>
          <w:sz w:val="24"/>
          <w:szCs w:val="24"/>
        </w:rPr>
        <w:t xml:space="preserve">Абонента </w:t>
      </w:r>
      <w:r w:rsidR="00B85D11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Организации</w:t>
      </w:r>
      <w:r w:rsidR="00B85D11">
        <w:rPr>
          <w:rFonts w:ascii="Times New Roman" w:hAnsi="Times New Roman" w:cs="Times New Roman"/>
          <w:sz w:val="24"/>
          <w:szCs w:val="24"/>
        </w:rPr>
        <w:t xml:space="preserve">, осуществляющей горячее водоснабжение, в соответствии с актом разграничения балансовой принадлежности и эксплуатационной ответственности, предусмотренным </w:t>
      </w:r>
      <w:r w:rsidR="00680EDC">
        <w:rPr>
          <w:rFonts w:ascii="Times New Roman" w:hAnsi="Times New Roman" w:cs="Times New Roman"/>
          <w:sz w:val="24"/>
          <w:szCs w:val="24"/>
        </w:rPr>
        <w:t>П</w:t>
      </w:r>
      <w:r w:rsidR="00B85D11">
        <w:rPr>
          <w:rFonts w:ascii="Times New Roman" w:hAnsi="Times New Roman" w:cs="Times New Roman"/>
          <w:sz w:val="24"/>
          <w:szCs w:val="24"/>
        </w:rPr>
        <w:t xml:space="preserve">риложением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B85D11">
        <w:rPr>
          <w:rFonts w:ascii="Times New Roman" w:hAnsi="Times New Roman" w:cs="Times New Roman"/>
          <w:sz w:val="24"/>
          <w:szCs w:val="24"/>
        </w:rPr>
        <w:t xml:space="preserve">1 к настоящему </w:t>
      </w:r>
      <w:r>
        <w:rPr>
          <w:rFonts w:ascii="Times New Roman" w:hAnsi="Times New Roman" w:cs="Times New Roman"/>
          <w:sz w:val="24"/>
          <w:szCs w:val="24"/>
        </w:rPr>
        <w:t>Договору</w:t>
      </w:r>
      <w:r w:rsidR="00B85D11">
        <w:rPr>
          <w:rFonts w:ascii="Times New Roman" w:hAnsi="Times New Roman" w:cs="Times New Roman"/>
          <w:sz w:val="24"/>
          <w:szCs w:val="24"/>
        </w:rPr>
        <w:t xml:space="preserve"> (в ред. Постановления Правительства РФ</w:t>
      </w:r>
      <w:r w:rsidR="00B85D11" w:rsidRPr="00680EDC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anchor="l626" w:history="1">
        <w:r w:rsidR="00B85D11" w:rsidRPr="00680EDC">
          <w:rPr>
            <w:rFonts w:ascii="Times New Roman" w:hAnsi="Times New Roman" w:cs="Times New Roman"/>
            <w:sz w:val="24"/>
            <w:szCs w:val="24"/>
          </w:rPr>
          <w:t xml:space="preserve">от 29.06.2017 </w:t>
        </w:r>
        <w:r w:rsidRPr="00680EDC">
          <w:rPr>
            <w:rFonts w:ascii="Times New Roman" w:hAnsi="Times New Roman" w:cs="Times New Roman"/>
            <w:sz w:val="24"/>
            <w:szCs w:val="24"/>
          </w:rPr>
          <w:t xml:space="preserve">№ </w:t>
        </w:r>
        <w:r w:rsidR="00B85D11" w:rsidRPr="00680EDC">
          <w:rPr>
            <w:rFonts w:ascii="Times New Roman" w:hAnsi="Times New Roman" w:cs="Times New Roman"/>
            <w:sz w:val="24"/>
            <w:szCs w:val="24"/>
          </w:rPr>
          <w:t>778</w:t>
        </w:r>
      </w:hyperlink>
      <w:r w:rsidR="00B85D11">
        <w:rPr>
          <w:rFonts w:ascii="Times New Roman" w:hAnsi="Times New Roman" w:cs="Times New Roman"/>
          <w:sz w:val="24"/>
          <w:szCs w:val="24"/>
        </w:rPr>
        <w:t>)</w:t>
      </w:r>
      <w:r w:rsidR="00F9744D">
        <w:rPr>
          <w:rFonts w:ascii="Times New Roman" w:hAnsi="Times New Roman" w:cs="Times New Roman"/>
          <w:sz w:val="24"/>
          <w:szCs w:val="24"/>
        </w:rPr>
        <w:t>.</w:t>
      </w:r>
    </w:p>
    <w:p w:rsidR="00B85D11" w:rsidRDefault="00EA0405" w:rsidP="00B85D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9.4</w:t>
      </w:r>
      <w:r w:rsidR="00B85D11">
        <w:rPr>
          <w:rFonts w:ascii="Times New Roman" w:hAnsi="Times New Roman" w:cs="Times New Roman"/>
          <w:sz w:val="24"/>
          <w:szCs w:val="24"/>
        </w:rPr>
        <w:t xml:space="preserve">. В случае нарушения либо ненадлежащего исполнения </w:t>
      </w:r>
      <w:r>
        <w:rPr>
          <w:rFonts w:ascii="Times New Roman" w:hAnsi="Times New Roman" w:cs="Times New Roman"/>
          <w:sz w:val="24"/>
          <w:szCs w:val="24"/>
        </w:rPr>
        <w:t xml:space="preserve">Абонентом </w:t>
      </w:r>
      <w:r w:rsidR="00B85D11">
        <w:rPr>
          <w:rFonts w:ascii="Times New Roman" w:hAnsi="Times New Roman" w:cs="Times New Roman"/>
          <w:sz w:val="24"/>
          <w:szCs w:val="24"/>
        </w:rPr>
        <w:t xml:space="preserve">обязательств по оплате настоящего </w:t>
      </w:r>
      <w:r>
        <w:rPr>
          <w:rFonts w:ascii="Times New Roman" w:hAnsi="Times New Roman" w:cs="Times New Roman"/>
          <w:sz w:val="24"/>
          <w:szCs w:val="24"/>
        </w:rPr>
        <w:t>Договора Организация</w:t>
      </w:r>
      <w:r w:rsidR="00B85D11">
        <w:rPr>
          <w:rFonts w:ascii="Times New Roman" w:hAnsi="Times New Roman" w:cs="Times New Roman"/>
          <w:sz w:val="24"/>
          <w:szCs w:val="24"/>
        </w:rPr>
        <w:t xml:space="preserve">, осуществляющая горячее водоснабжение, вправе потребовать от </w:t>
      </w:r>
      <w:r>
        <w:rPr>
          <w:rFonts w:ascii="Times New Roman" w:hAnsi="Times New Roman" w:cs="Times New Roman"/>
          <w:sz w:val="24"/>
          <w:szCs w:val="24"/>
        </w:rPr>
        <w:t xml:space="preserve">Абонента </w:t>
      </w:r>
      <w:r w:rsidR="00B85D11">
        <w:rPr>
          <w:rFonts w:ascii="Times New Roman" w:hAnsi="Times New Roman" w:cs="Times New Roman"/>
          <w:sz w:val="24"/>
          <w:szCs w:val="24"/>
        </w:rPr>
        <w:t>уплаты неустойки в размере двукратной ставки рефинансирования (учетной ставки) Центрального банка Российской Федерации, установленной на день предъявления требования от суммы задолженности за каждый день просрочки, а также возмещения реального ущерба в соответствии с гражданским законодательством.</w:t>
      </w:r>
    </w:p>
    <w:p w:rsidR="00B85D11" w:rsidRDefault="00B85D11" w:rsidP="00B85D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5D11" w:rsidRPr="001A5199" w:rsidRDefault="00EA0405" w:rsidP="00B85D1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0405">
        <w:rPr>
          <w:rFonts w:ascii="Times New Roman" w:hAnsi="Times New Roman" w:cs="Times New Roman"/>
          <w:b/>
          <w:bCs/>
          <w:sz w:val="20"/>
          <w:szCs w:val="20"/>
        </w:rPr>
        <w:t>10</w:t>
      </w:r>
      <w:r w:rsidR="00B85D11" w:rsidRPr="00EA0405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Pr="00EA0405">
        <w:rPr>
          <w:rFonts w:ascii="Times New Roman" w:hAnsi="Times New Roman" w:cs="Times New Roman"/>
          <w:b/>
          <w:bCs/>
          <w:sz w:val="20"/>
          <w:szCs w:val="20"/>
        </w:rPr>
        <w:t xml:space="preserve">ПОРЯДОК УРЕГУЛИРОВАНИЯ РАЗНОГЛАСИЙ ПО ДОГОВОРУ, ВОЗНИКАЮЩИХ МЕЖДУ АБОНЕНТОМ И ОРГАНИЗАЦИЕЙ </w:t>
      </w:r>
    </w:p>
    <w:p w:rsidR="00B85D11" w:rsidRDefault="00EA0405" w:rsidP="00B85D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</w:t>
      </w:r>
      <w:r w:rsidR="00B85D11">
        <w:rPr>
          <w:rFonts w:ascii="Times New Roman" w:hAnsi="Times New Roman" w:cs="Times New Roman"/>
          <w:sz w:val="24"/>
          <w:szCs w:val="24"/>
        </w:rPr>
        <w:t xml:space="preserve">. Для урегулирования разногласий, связанных с настоящим </w:t>
      </w:r>
      <w:r>
        <w:rPr>
          <w:rFonts w:ascii="Times New Roman" w:hAnsi="Times New Roman" w:cs="Times New Roman"/>
          <w:sz w:val="24"/>
          <w:szCs w:val="24"/>
        </w:rPr>
        <w:t>Договором</w:t>
      </w:r>
      <w:r w:rsidR="00B85D11">
        <w:rPr>
          <w:rFonts w:ascii="Times New Roman" w:hAnsi="Times New Roman" w:cs="Times New Roman"/>
          <w:sz w:val="24"/>
          <w:szCs w:val="24"/>
        </w:rPr>
        <w:t xml:space="preserve">, между </w:t>
      </w:r>
      <w:r>
        <w:rPr>
          <w:rFonts w:ascii="Times New Roman" w:hAnsi="Times New Roman" w:cs="Times New Roman"/>
          <w:sz w:val="24"/>
          <w:szCs w:val="24"/>
        </w:rPr>
        <w:t xml:space="preserve">Абонентом </w:t>
      </w:r>
      <w:r w:rsidR="00B85D11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Организацией</w:t>
      </w:r>
      <w:r w:rsidR="00B85D11">
        <w:rPr>
          <w:rFonts w:ascii="Times New Roman" w:hAnsi="Times New Roman" w:cs="Times New Roman"/>
          <w:sz w:val="24"/>
          <w:szCs w:val="24"/>
        </w:rPr>
        <w:t xml:space="preserve">, осуществляющей горячее водоснабжение, одна </w:t>
      </w:r>
      <w:r w:rsidR="008A6B91">
        <w:rPr>
          <w:rFonts w:ascii="Times New Roman" w:hAnsi="Times New Roman" w:cs="Times New Roman"/>
          <w:sz w:val="24"/>
          <w:szCs w:val="24"/>
        </w:rPr>
        <w:t xml:space="preserve">Сторона </w:t>
      </w:r>
      <w:r w:rsidR="00B85D11">
        <w:rPr>
          <w:rFonts w:ascii="Times New Roman" w:hAnsi="Times New Roman" w:cs="Times New Roman"/>
          <w:sz w:val="24"/>
          <w:szCs w:val="24"/>
        </w:rPr>
        <w:t xml:space="preserve">обращается к другой </w:t>
      </w:r>
      <w:r w:rsidR="008A6B91">
        <w:rPr>
          <w:rFonts w:ascii="Times New Roman" w:hAnsi="Times New Roman" w:cs="Times New Roman"/>
          <w:sz w:val="24"/>
          <w:szCs w:val="24"/>
        </w:rPr>
        <w:t xml:space="preserve">Стороне </w:t>
      </w:r>
      <w:r w:rsidR="00B85D11">
        <w:rPr>
          <w:rFonts w:ascii="Times New Roman" w:hAnsi="Times New Roman" w:cs="Times New Roman"/>
          <w:sz w:val="24"/>
          <w:szCs w:val="24"/>
        </w:rPr>
        <w:t>с письменным обращением об урегулировании разногласий с указанием следующих сведений:</w:t>
      </w:r>
    </w:p>
    <w:p w:rsidR="00B85D11" w:rsidRDefault="00EA0405" w:rsidP="00B85D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10.1.1.</w:t>
      </w:r>
      <w:r w:rsidR="00B85D11">
        <w:rPr>
          <w:rFonts w:ascii="Times New Roman" w:hAnsi="Times New Roman" w:cs="Times New Roman"/>
          <w:sz w:val="24"/>
          <w:szCs w:val="24"/>
        </w:rPr>
        <w:t xml:space="preserve"> сведения о заявителе (наименование, местонахождение (адрес);</w:t>
      </w:r>
    </w:p>
    <w:p w:rsidR="00B85D11" w:rsidRDefault="00EA0405" w:rsidP="00B85D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10.1.2.</w:t>
      </w:r>
      <w:r w:rsidR="00B85D11">
        <w:rPr>
          <w:rFonts w:ascii="Times New Roman" w:hAnsi="Times New Roman" w:cs="Times New Roman"/>
          <w:sz w:val="24"/>
          <w:szCs w:val="24"/>
        </w:rPr>
        <w:t xml:space="preserve"> содержание разногласий;</w:t>
      </w:r>
    </w:p>
    <w:p w:rsidR="00B85D11" w:rsidRDefault="00EA0405" w:rsidP="00B85D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10.1.3.</w:t>
      </w:r>
      <w:r w:rsidR="00B85D11">
        <w:rPr>
          <w:rFonts w:ascii="Times New Roman" w:hAnsi="Times New Roman" w:cs="Times New Roman"/>
          <w:sz w:val="24"/>
          <w:szCs w:val="24"/>
        </w:rPr>
        <w:t xml:space="preserve"> сведения об объекте (объектах), в отношении которого возникли разногласия, в том числе его полное наименование, местонахождение и право на объект (объекты), которым обладает </w:t>
      </w:r>
      <w:r>
        <w:rPr>
          <w:rFonts w:ascii="Times New Roman" w:hAnsi="Times New Roman" w:cs="Times New Roman"/>
          <w:sz w:val="24"/>
          <w:szCs w:val="24"/>
        </w:rPr>
        <w:t>Абонент</w:t>
      </w:r>
      <w:r w:rsidR="00B85D11">
        <w:rPr>
          <w:rFonts w:ascii="Times New Roman" w:hAnsi="Times New Roman" w:cs="Times New Roman"/>
          <w:sz w:val="24"/>
          <w:szCs w:val="24"/>
        </w:rPr>
        <w:t>;</w:t>
      </w:r>
    </w:p>
    <w:p w:rsidR="00B85D11" w:rsidRDefault="00EA0405" w:rsidP="00B85D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ins w:id="7" w:author="Палицына Ангелина Александровна" w:date="2024-02-26T15:09:00Z">
        <w:r w:rsidR="008E7DFE">
          <w:rPr>
            <w:rFonts w:ascii="Times New Roman" w:hAnsi="Times New Roman" w:cs="Times New Roman"/>
            <w:sz w:val="24"/>
            <w:szCs w:val="24"/>
          </w:rPr>
          <w:t>1.</w:t>
        </w:r>
      </w:ins>
      <w:r>
        <w:rPr>
          <w:rFonts w:ascii="Times New Roman" w:hAnsi="Times New Roman" w:cs="Times New Roman"/>
          <w:sz w:val="24"/>
          <w:szCs w:val="24"/>
        </w:rPr>
        <w:t>4.</w:t>
      </w:r>
      <w:r w:rsidR="00B85D11">
        <w:rPr>
          <w:rFonts w:ascii="Times New Roman" w:hAnsi="Times New Roman" w:cs="Times New Roman"/>
          <w:sz w:val="24"/>
          <w:szCs w:val="24"/>
        </w:rPr>
        <w:t xml:space="preserve"> копия настоящего </w:t>
      </w:r>
      <w:r>
        <w:rPr>
          <w:rFonts w:ascii="Times New Roman" w:hAnsi="Times New Roman" w:cs="Times New Roman"/>
          <w:sz w:val="24"/>
          <w:szCs w:val="24"/>
        </w:rPr>
        <w:t>Договора</w:t>
      </w:r>
      <w:r w:rsidR="00B85D11">
        <w:rPr>
          <w:rFonts w:ascii="Times New Roman" w:hAnsi="Times New Roman" w:cs="Times New Roman"/>
          <w:sz w:val="24"/>
          <w:szCs w:val="24"/>
        </w:rPr>
        <w:t>.</w:t>
      </w:r>
    </w:p>
    <w:p w:rsidR="00B85D11" w:rsidRDefault="00EA0405" w:rsidP="00B85D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</w:t>
      </w:r>
      <w:r w:rsidR="00B85D11">
        <w:rPr>
          <w:rFonts w:ascii="Times New Roman" w:hAnsi="Times New Roman" w:cs="Times New Roman"/>
          <w:sz w:val="24"/>
          <w:szCs w:val="24"/>
        </w:rPr>
        <w:t>. Сторона, получившая обращение, в течение 5 рабочих дней с даты его поступления обязана его рассмотреть и дать ответ.</w:t>
      </w:r>
    </w:p>
    <w:p w:rsidR="00B85D11" w:rsidRDefault="00EA0405" w:rsidP="00B85D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B85D1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="008A6B91">
        <w:rPr>
          <w:rFonts w:ascii="Times New Roman" w:hAnsi="Times New Roman" w:cs="Times New Roman"/>
          <w:sz w:val="24"/>
          <w:szCs w:val="24"/>
        </w:rPr>
        <w:t>.</w:t>
      </w:r>
      <w:r w:rsidR="00B85D11">
        <w:rPr>
          <w:rFonts w:ascii="Times New Roman" w:hAnsi="Times New Roman" w:cs="Times New Roman"/>
          <w:sz w:val="24"/>
          <w:szCs w:val="24"/>
        </w:rPr>
        <w:t xml:space="preserve"> По результатам ответа, предусмотренного пунктом </w:t>
      </w:r>
      <w:r>
        <w:rPr>
          <w:rFonts w:ascii="Times New Roman" w:hAnsi="Times New Roman" w:cs="Times New Roman"/>
          <w:sz w:val="24"/>
          <w:szCs w:val="24"/>
        </w:rPr>
        <w:t xml:space="preserve">10.2 </w:t>
      </w:r>
      <w:r w:rsidR="00B85D11">
        <w:rPr>
          <w:rFonts w:ascii="Times New Roman" w:hAnsi="Times New Roman" w:cs="Times New Roman"/>
          <w:sz w:val="24"/>
          <w:szCs w:val="24"/>
        </w:rPr>
        <w:t xml:space="preserve">настоящего </w:t>
      </w:r>
      <w:r>
        <w:rPr>
          <w:rFonts w:ascii="Times New Roman" w:hAnsi="Times New Roman" w:cs="Times New Roman"/>
          <w:sz w:val="24"/>
          <w:szCs w:val="24"/>
        </w:rPr>
        <w:t>Договора</w:t>
      </w:r>
      <w:r w:rsidR="00B85D1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B85D11">
        <w:rPr>
          <w:rFonts w:ascii="Times New Roman" w:hAnsi="Times New Roman" w:cs="Times New Roman"/>
          <w:sz w:val="24"/>
          <w:szCs w:val="24"/>
        </w:rPr>
        <w:t>тороны составляют акт об урегулировании разногласий.</w:t>
      </w:r>
    </w:p>
    <w:p w:rsidR="00B85D11" w:rsidRDefault="008A6B91" w:rsidP="00B85D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10.4</w:t>
      </w:r>
      <w:r w:rsidR="00B85D11">
        <w:rPr>
          <w:rFonts w:ascii="Times New Roman" w:hAnsi="Times New Roman" w:cs="Times New Roman"/>
          <w:sz w:val="24"/>
          <w:szCs w:val="24"/>
        </w:rPr>
        <w:t xml:space="preserve">. При отсутствии ответа, предусмотренного пунктом </w:t>
      </w:r>
      <w:r>
        <w:rPr>
          <w:rFonts w:ascii="Times New Roman" w:hAnsi="Times New Roman" w:cs="Times New Roman"/>
          <w:sz w:val="24"/>
          <w:szCs w:val="24"/>
        </w:rPr>
        <w:t xml:space="preserve">10.2 </w:t>
      </w:r>
      <w:r w:rsidR="00B85D11">
        <w:rPr>
          <w:rFonts w:ascii="Times New Roman" w:hAnsi="Times New Roman" w:cs="Times New Roman"/>
          <w:sz w:val="24"/>
          <w:szCs w:val="24"/>
        </w:rPr>
        <w:t xml:space="preserve">настоящего </w:t>
      </w:r>
      <w:r>
        <w:rPr>
          <w:rFonts w:ascii="Times New Roman" w:hAnsi="Times New Roman" w:cs="Times New Roman"/>
          <w:sz w:val="24"/>
          <w:szCs w:val="24"/>
        </w:rPr>
        <w:t>Договора</w:t>
      </w:r>
      <w:r w:rsidR="00B85D11">
        <w:rPr>
          <w:rFonts w:ascii="Times New Roman" w:hAnsi="Times New Roman" w:cs="Times New Roman"/>
          <w:sz w:val="24"/>
          <w:szCs w:val="24"/>
        </w:rPr>
        <w:t>, или в случае невозможности урегулировать разногласия спор разрешается судом.</w:t>
      </w:r>
    </w:p>
    <w:p w:rsidR="00B85D11" w:rsidRPr="0056582E" w:rsidRDefault="00B85D11" w:rsidP="00B85D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85D11" w:rsidRPr="001A5199" w:rsidRDefault="0056582E" w:rsidP="00B85D1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582E">
        <w:rPr>
          <w:rFonts w:ascii="Times New Roman" w:hAnsi="Times New Roman" w:cs="Times New Roman"/>
          <w:b/>
          <w:bCs/>
          <w:sz w:val="20"/>
          <w:szCs w:val="20"/>
        </w:rPr>
        <w:t>11</w:t>
      </w:r>
      <w:r w:rsidR="00B85D11" w:rsidRPr="0056582E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Pr="0056582E">
        <w:rPr>
          <w:rFonts w:ascii="Times New Roman" w:hAnsi="Times New Roman" w:cs="Times New Roman"/>
          <w:b/>
          <w:bCs/>
          <w:sz w:val="20"/>
          <w:szCs w:val="20"/>
        </w:rPr>
        <w:t>СРОК ДЕЙСТВИЯ ДОГОВОРА</w:t>
      </w:r>
    </w:p>
    <w:p w:rsidR="00B85D11" w:rsidRDefault="0056582E" w:rsidP="00B85D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11.1</w:t>
      </w:r>
      <w:r w:rsidR="00B85D11">
        <w:rPr>
          <w:rFonts w:ascii="Times New Roman" w:hAnsi="Times New Roman" w:cs="Times New Roman"/>
          <w:sz w:val="24"/>
          <w:szCs w:val="24"/>
        </w:rPr>
        <w:t xml:space="preserve">. Настоящий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B85D11">
        <w:rPr>
          <w:rFonts w:ascii="Times New Roman" w:hAnsi="Times New Roman" w:cs="Times New Roman"/>
          <w:sz w:val="24"/>
          <w:szCs w:val="24"/>
        </w:rPr>
        <w:t>оговор вступает в силу со дня его подписания сторонами и действует до "</w:t>
      </w:r>
      <w:r w:rsidR="00E71A29">
        <w:rPr>
          <w:rFonts w:ascii="Times New Roman" w:hAnsi="Times New Roman" w:cs="Times New Roman"/>
          <w:sz w:val="24"/>
          <w:szCs w:val="24"/>
        </w:rPr>
        <w:t>_____</w:t>
      </w:r>
      <w:r w:rsidR="00B85D11">
        <w:rPr>
          <w:rFonts w:ascii="Times New Roman" w:hAnsi="Times New Roman" w:cs="Times New Roman"/>
          <w:sz w:val="24"/>
          <w:szCs w:val="24"/>
        </w:rPr>
        <w:t xml:space="preserve">" </w:t>
      </w:r>
      <w:r w:rsidR="00E71A29">
        <w:rPr>
          <w:rFonts w:ascii="Times New Roman" w:hAnsi="Times New Roman" w:cs="Times New Roman"/>
          <w:sz w:val="24"/>
          <w:szCs w:val="24"/>
        </w:rPr>
        <w:t>_______________</w:t>
      </w:r>
      <w:r w:rsidR="00B85D11">
        <w:rPr>
          <w:rFonts w:ascii="Times New Roman" w:hAnsi="Times New Roman" w:cs="Times New Roman"/>
          <w:sz w:val="24"/>
          <w:szCs w:val="24"/>
        </w:rPr>
        <w:t xml:space="preserve"> 20</w:t>
      </w:r>
      <w:r w:rsidR="00E71A29">
        <w:rPr>
          <w:rFonts w:ascii="Times New Roman" w:hAnsi="Times New Roman" w:cs="Times New Roman"/>
          <w:sz w:val="24"/>
          <w:szCs w:val="24"/>
        </w:rPr>
        <w:t>___</w:t>
      </w:r>
      <w:r w:rsidR="00B85D11">
        <w:rPr>
          <w:rFonts w:ascii="Times New Roman" w:hAnsi="Times New Roman" w:cs="Times New Roman"/>
          <w:sz w:val="24"/>
          <w:szCs w:val="24"/>
        </w:rPr>
        <w:t xml:space="preserve">г., а в части обязательств, не исполненных ко дню окончания срока его действия, до полного их исполнения </w:t>
      </w:r>
      <w:r>
        <w:rPr>
          <w:rFonts w:ascii="Times New Roman" w:hAnsi="Times New Roman" w:cs="Times New Roman"/>
          <w:sz w:val="24"/>
          <w:szCs w:val="24"/>
        </w:rPr>
        <w:t>Сторонами</w:t>
      </w:r>
      <w:r w:rsidR="00B85D11">
        <w:rPr>
          <w:rFonts w:ascii="Times New Roman" w:hAnsi="Times New Roman" w:cs="Times New Roman"/>
          <w:sz w:val="24"/>
          <w:szCs w:val="24"/>
        </w:rPr>
        <w:t>.</w:t>
      </w:r>
    </w:p>
    <w:p w:rsidR="00B85D11" w:rsidRDefault="0056582E" w:rsidP="00B85D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11.2.</w:t>
      </w:r>
      <w:r w:rsidR="00B85D11">
        <w:rPr>
          <w:rFonts w:ascii="Times New Roman" w:hAnsi="Times New Roman" w:cs="Times New Roman"/>
          <w:sz w:val="24"/>
          <w:szCs w:val="24"/>
        </w:rPr>
        <w:t xml:space="preserve"> Настоящий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B85D11">
        <w:rPr>
          <w:rFonts w:ascii="Times New Roman" w:hAnsi="Times New Roman" w:cs="Times New Roman"/>
          <w:sz w:val="24"/>
          <w:szCs w:val="24"/>
        </w:rPr>
        <w:t xml:space="preserve">оговор считается продленным на тот же срок и на тех же условиях, если за 1 месяц до окончания срока его действия ни одна из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B85D11">
        <w:rPr>
          <w:rFonts w:ascii="Times New Roman" w:hAnsi="Times New Roman" w:cs="Times New Roman"/>
          <w:sz w:val="24"/>
          <w:szCs w:val="24"/>
        </w:rPr>
        <w:t>торон не заявит о его прекращении или изменении либо о заключении нового договора на иных условиях.</w:t>
      </w:r>
    </w:p>
    <w:p w:rsidR="00B85D11" w:rsidRDefault="00B85D11" w:rsidP="00B85D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5D11" w:rsidRPr="00FD18F4" w:rsidRDefault="0056582E" w:rsidP="00B85D1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D18F4">
        <w:rPr>
          <w:rFonts w:ascii="Times New Roman" w:hAnsi="Times New Roman" w:cs="Times New Roman"/>
          <w:b/>
          <w:bCs/>
          <w:sz w:val="20"/>
          <w:szCs w:val="20"/>
        </w:rPr>
        <w:t>12. ПРОЧИЕ УСЛОВИЯ</w:t>
      </w:r>
    </w:p>
    <w:p w:rsidR="00B85D11" w:rsidRDefault="00FD18F4" w:rsidP="00B85D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12.1.</w:t>
      </w:r>
      <w:r w:rsidR="00B85D11">
        <w:rPr>
          <w:rFonts w:ascii="Times New Roman" w:hAnsi="Times New Roman" w:cs="Times New Roman"/>
          <w:sz w:val="24"/>
          <w:szCs w:val="24"/>
        </w:rPr>
        <w:t xml:space="preserve"> Стороны обязаны в течение 5 рабочих дней сообщить друг другу об изменении своих наименований, местонахождения (адресов) и платежных реквизитов.</w:t>
      </w:r>
    </w:p>
    <w:p w:rsidR="00B85D11" w:rsidRDefault="00FD18F4" w:rsidP="00B85D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12.2</w:t>
      </w:r>
      <w:r w:rsidR="00B85D11">
        <w:rPr>
          <w:rFonts w:ascii="Times New Roman" w:hAnsi="Times New Roman" w:cs="Times New Roman"/>
          <w:sz w:val="24"/>
          <w:szCs w:val="24"/>
        </w:rPr>
        <w:t xml:space="preserve">. При исполнении настоящего </w:t>
      </w:r>
      <w:r>
        <w:rPr>
          <w:rFonts w:ascii="Times New Roman" w:hAnsi="Times New Roman" w:cs="Times New Roman"/>
          <w:sz w:val="24"/>
          <w:szCs w:val="24"/>
        </w:rPr>
        <w:t>Договора</w:t>
      </w:r>
      <w:r w:rsidR="00B85D11">
        <w:rPr>
          <w:rFonts w:ascii="Times New Roman" w:hAnsi="Times New Roman" w:cs="Times New Roman"/>
          <w:sz w:val="24"/>
          <w:szCs w:val="24"/>
        </w:rPr>
        <w:t xml:space="preserve">, а также при решении вопросов, не предусмотренных настоящим </w:t>
      </w:r>
      <w:r>
        <w:rPr>
          <w:rFonts w:ascii="Times New Roman" w:hAnsi="Times New Roman" w:cs="Times New Roman"/>
          <w:sz w:val="24"/>
          <w:szCs w:val="24"/>
        </w:rPr>
        <w:t>Договором</w:t>
      </w:r>
      <w:r w:rsidR="00B85D1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Стороны </w:t>
      </w:r>
      <w:r w:rsidR="00B85D11">
        <w:rPr>
          <w:rFonts w:ascii="Times New Roman" w:hAnsi="Times New Roman" w:cs="Times New Roman"/>
          <w:sz w:val="24"/>
          <w:szCs w:val="24"/>
        </w:rPr>
        <w:t>обязуются руководствоваться законодательством Российской Федерации.</w:t>
      </w:r>
    </w:p>
    <w:p w:rsidR="00B85D11" w:rsidRDefault="00FD18F4" w:rsidP="00B85D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12.3</w:t>
      </w:r>
      <w:r w:rsidR="00B85D11">
        <w:rPr>
          <w:rFonts w:ascii="Times New Roman" w:hAnsi="Times New Roman" w:cs="Times New Roman"/>
          <w:sz w:val="24"/>
          <w:szCs w:val="24"/>
        </w:rPr>
        <w:t xml:space="preserve">. Любые изменения настоящего </w:t>
      </w:r>
      <w:r>
        <w:rPr>
          <w:rFonts w:ascii="Times New Roman" w:hAnsi="Times New Roman" w:cs="Times New Roman"/>
          <w:sz w:val="24"/>
          <w:szCs w:val="24"/>
        </w:rPr>
        <w:t>Договора</w:t>
      </w:r>
      <w:r w:rsidR="00B85D11">
        <w:rPr>
          <w:rFonts w:ascii="Times New Roman" w:hAnsi="Times New Roman" w:cs="Times New Roman"/>
          <w:sz w:val="24"/>
          <w:szCs w:val="24"/>
        </w:rPr>
        <w:t xml:space="preserve">, а также </w:t>
      </w:r>
      <w:r>
        <w:rPr>
          <w:rFonts w:ascii="Times New Roman" w:hAnsi="Times New Roman" w:cs="Times New Roman"/>
          <w:sz w:val="24"/>
          <w:szCs w:val="24"/>
        </w:rPr>
        <w:t xml:space="preserve">Соглашение </w:t>
      </w:r>
      <w:r w:rsidR="00B85D11">
        <w:rPr>
          <w:rFonts w:ascii="Times New Roman" w:hAnsi="Times New Roman" w:cs="Times New Roman"/>
          <w:sz w:val="24"/>
          <w:szCs w:val="24"/>
        </w:rPr>
        <w:t xml:space="preserve">о расторжении настоящего </w:t>
      </w:r>
      <w:r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="00B85D11">
        <w:rPr>
          <w:rFonts w:ascii="Times New Roman" w:hAnsi="Times New Roman" w:cs="Times New Roman"/>
          <w:sz w:val="24"/>
          <w:szCs w:val="24"/>
        </w:rPr>
        <w:t xml:space="preserve">действительны при условии, что они составлены в письменной форме и подписаны надлежащим образом </w:t>
      </w:r>
      <w:r>
        <w:rPr>
          <w:rFonts w:ascii="Times New Roman" w:hAnsi="Times New Roman" w:cs="Times New Roman"/>
          <w:sz w:val="24"/>
          <w:szCs w:val="24"/>
        </w:rPr>
        <w:t>Сторонами</w:t>
      </w:r>
      <w:r w:rsidR="00B85D11">
        <w:rPr>
          <w:rFonts w:ascii="Times New Roman" w:hAnsi="Times New Roman" w:cs="Times New Roman"/>
          <w:sz w:val="24"/>
          <w:szCs w:val="24"/>
        </w:rPr>
        <w:t>.</w:t>
      </w:r>
    </w:p>
    <w:p w:rsidR="00B85D11" w:rsidRDefault="00FD18F4" w:rsidP="00B85D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12.4</w:t>
      </w:r>
      <w:r w:rsidR="00B85D11">
        <w:rPr>
          <w:rFonts w:ascii="Times New Roman" w:hAnsi="Times New Roman" w:cs="Times New Roman"/>
          <w:sz w:val="24"/>
          <w:szCs w:val="24"/>
        </w:rPr>
        <w:t xml:space="preserve">. Настоящий </w:t>
      </w:r>
      <w:r>
        <w:rPr>
          <w:rFonts w:ascii="Times New Roman" w:hAnsi="Times New Roman" w:cs="Times New Roman"/>
          <w:sz w:val="24"/>
          <w:szCs w:val="24"/>
        </w:rPr>
        <w:t xml:space="preserve">Договор </w:t>
      </w:r>
      <w:r w:rsidR="00B85D11">
        <w:rPr>
          <w:rFonts w:ascii="Times New Roman" w:hAnsi="Times New Roman" w:cs="Times New Roman"/>
          <w:sz w:val="24"/>
          <w:szCs w:val="24"/>
        </w:rPr>
        <w:t xml:space="preserve">составлен в 2 экземплярах, по 1 экземпляру для каждой </w:t>
      </w:r>
      <w:r>
        <w:rPr>
          <w:rFonts w:ascii="Times New Roman" w:hAnsi="Times New Roman" w:cs="Times New Roman"/>
          <w:sz w:val="24"/>
          <w:szCs w:val="24"/>
        </w:rPr>
        <w:t>Стороны</w:t>
      </w:r>
      <w:r w:rsidR="00B85D11">
        <w:rPr>
          <w:rFonts w:ascii="Times New Roman" w:hAnsi="Times New Roman" w:cs="Times New Roman"/>
          <w:sz w:val="24"/>
          <w:szCs w:val="24"/>
        </w:rPr>
        <w:t>.</w:t>
      </w:r>
    </w:p>
    <w:p w:rsidR="008854DE" w:rsidRPr="008854DE" w:rsidRDefault="00462346" w:rsidP="008854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12.5. </w:t>
      </w:r>
      <w:r w:rsidR="008854DE" w:rsidRPr="008854DE">
        <w:rPr>
          <w:rFonts w:ascii="Times New Roman" w:hAnsi="Times New Roman" w:cs="Times New Roman"/>
          <w:sz w:val="24"/>
          <w:szCs w:val="24"/>
        </w:rPr>
        <w:t>Приложения</w:t>
      </w:r>
      <w:r w:rsidR="00A8020F">
        <w:rPr>
          <w:rFonts w:ascii="Times New Roman" w:hAnsi="Times New Roman" w:cs="Times New Roman"/>
          <w:sz w:val="24"/>
          <w:szCs w:val="24"/>
        </w:rPr>
        <w:t>,</w:t>
      </w:r>
      <w:r w:rsidR="008854DE" w:rsidRPr="008854DE">
        <w:rPr>
          <w:rFonts w:ascii="Times New Roman" w:hAnsi="Times New Roman" w:cs="Times New Roman"/>
          <w:sz w:val="24"/>
          <w:szCs w:val="24"/>
        </w:rPr>
        <w:t xml:space="preserve"> </w:t>
      </w:r>
      <w:r w:rsidR="00A8020F" w:rsidRPr="008854DE">
        <w:rPr>
          <w:rFonts w:ascii="Times New Roman" w:hAnsi="Times New Roman" w:cs="Times New Roman"/>
          <w:sz w:val="24"/>
          <w:szCs w:val="24"/>
        </w:rPr>
        <w:t>являю</w:t>
      </w:r>
      <w:r w:rsidR="00A8020F">
        <w:rPr>
          <w:rFonts w:ascii="Times New Roman" w:hAnsi="Times New Roman" w:cs="Times New Roman"/>
          <w:sz w:val="24"/>
          <w:szCs w:val="24"/>
        </w:rPr>
        <w:t xml:space="preserve">щиеся неотъемлемой частью </w:t>
      </w:r>
      <w:r w:rsidR="00A8020F" w:rsidRPr="008854DE">
        <w:rPr>
          <w:rFonts w:ascii="Times New Roman" w:hAnsi="Times New Roman" w:cs="Times New Roman"/>
          <w:sz w:val="24"/>
          <w:szCs w:val="24"/>
        </w:rPr>
        <w:t>Договор</w:t>
      </w:r>
      <w:r w:rsidR="00A8020F">
        <w:rPr>
          <w:rFonts w:ascii="Times New Roman" w:hAnsi="Times New Roman" w:cs="Times New Roman"/>
          <w:sz w:val="24"/>
          <w:szCs w:val="24"/>
        </w:rPr>
        <w:t>а</w:t>
      </w:r>
      <w:r w:rsidR="008854DE" w:rsidRPr="008854DE">
        <w:rPr>
          <w:rFonts w:ascii="Times New Roman" w:hAnsi="Times New Roman" w:cs="Times New Roman"/>
          <w:sz w:val="24"/>
          <w:szCs w:val="24"/>
        </w:rPr>
        <w:t>:</w:t>
      </w:r>
    </w:p>
    <w:p w:rsidR="008854DE" w:rsidRPr="008854DE" w:rsidRDefault="008854DE" w:rsidP="008854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54DE">
        <w:rPr>
          <w:rFonts w:ascii="Times New Roman" w:hAnsi="Times New Roman" w:cs="Times New Roman"/>
          <w:sz w:val="24"/>
          <w:szCs w:val="24"/>
        </w:rPr>
        <w:t>Приложение №1 - Акт о разграничении балансовой принадлежности и э</w:t>
      </w:r>
      <w:r w:rsidR="00A8020F">
        <w:rPr>
          <w:rFonts w:ascii="Times New Roman" w:hAnsi="Times New Roman" w:cs="Times New Roman"/>
          <w:sz w:val="24"/>
          <w:szCs w:val="24"/>
        </w:rPr>
        <w:t>ксплуатационной ответственности;</w:t>
      </w:r>
    </w:p>
    <w:p w:rsidR="008854DE" w:rsidRPr="008854DE" w:rsidRDefault="008854DE" w:rsidP="008854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54DE">
        <w:rPr>
          <w:rFonts w:ascii="Times New Roman" w:hAnsi="Times New Roman" w:cs="Times New Roman"/>
          <w:sz w:val="24"/>
          <w:szCs w:val="24"/>
        </w:rPr>
        <w:t xml:space="preserve">Приложение №2 – Сведения о </w:t>
      </w:r>
      <w:r w:rsidR="00033834">
        <w:rPr>
          <w:rFonts w:ascii="Times New Roman" w:hAnsi="Times New Roman" w:cs="Times New Roman"/>
          <w:sz w:val="24"/>
          <w:szCs w:val="24"/>
        </w:rPr>
        <w:t>подключенной мощности</w:t>
      </w:r>
      <w:r w:rsidR="008B7EC9">
        <w:rPr>
          <w:rFonts w:ascii="Times New Roman" w:hAnsi="Times New Roman" w:cs="Times New Roman"/>
          <w:sz w:val="24"/>
          <w:szCs w:val="24"/>
        </w:rPr>
        <w:t>;</w:t>
      </w:r>
    </w:p>
    <w:p w:rsidR="008854DE" w:rsidRDefault="008854DE" w:rsidP="008854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54DE">
        <w:rPr>
          <w:rFonts w:ascii="Times New Roman" w:hAnsi="Times New Roman" w:cs="Times New Roman"/>
          <w:sz w:val="24"/>
          <w:szCs w:val="24"/>
        </w:rPr>
        <w:t>Приложение №3 –</w:t>
      </w:r>
      <w:r w:rsidR="00033834" w:rsidRPr="00033834">
        <w:t xml:space="preserve"> </w:t>
      </w:r>
      <w:r w:rsidR="00033834" w:rsidRPr="00033834">
        <w:rPr>
          <w:rFonts w:ascii="Times New Roman" w:hAnsi="Times New Roman" w:cs="Times New Roman"/>
          <w:sz w:val="24"/>
          <w:szCs w:val="24"/>
        </w:rPr>
        <w:t xml:space="preserve">Сведения о режиме подачи </w:t>
      </w:r>
      <w:r w:rsidR="00033834">
        <w:rPr>
          <w:rFonts w:ascii="Times New Roman" w:hAnsi="Times New Roman" w:cs="Times New Roman"/>
          <w:sz w:val="24"/>
          <w:szCs w:val="24"/>
        </w:rPr>
        <w:t xml:space="preserve">горячей </w:t>
      </w:r>
      <w:r w:rsidR="00033834" w:rsidRPr="00033834">
        <w:rPr>
          <w:rFonts w:ascii="Times New Roman" w:hAnsi="Times New Roman" w:cs="Times New Roman"/>
          <w:sz w:val="24"/>
          <w:szCs w:val="24"/>
        </w:rPr>
        <w:t>воды</w:t>
      </w:r>
      <w:r w:rsidR="008B7EC9">
        <w:rPr>
          <w:rFonts w:ascii="Times New Roman" w:hAnsi="Times New Roman" w:cs="Times New Roman"/>
          <w:sz w:val="24"/>
          <w:szCs w:val="24"/>
        </w:rPr>
        <w:t>;</w:t>
      </w:r>
    </w:p>
    <w:p w:rsidR="008B7EC9" w:rsidRPr="008854DE" w:rsidRDefault="008B7EC9" w:rsidP="008854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54DE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854DE">
        <w:rPr>
          <w:rFonts w:ascii="Times New Roman" w:hAnsi="Times New Roman" w:cs="Times New Roman"/>
          <w:sz w:val="24"/>
          <w:szCs w:val="24"/>
        </w:rPr>
        <w:t xml:space="preserve"> – Сведения приборах учета </w:t>
      </w:r>
      <w:r w:rsidR="00033834">
        <w:rPr>
          <w:rFonts w:ascii="Times New Roman" w:hAnsi="Times New Roman" w:cs="Times New Roman"/>
          <w:sz w:val="24"/>
          <w:szCs w:val="24"/>
        </w:rPr>
        <w:t>(узлах учета) горячей воды.</w:t>
      </w:r>
    </w:p>
    <w:p w:rsidR="00033834" w:rsidRDefault="00033834" w:rsidP="000338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B85D11" w:rsidRPr="00033834" w:rsidRDefault="00FD18F4" w:rsidP="000338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1D14">
        <w:rPr>
          <w:rFonts w:ascii="Times New Roman" w:hAnsi="Times New Roman" w:cs="Times New Roman"/>
          <w:b/>
          <w:bCs/>
          <w:sz w:val="20"/>
          <w:szCs w:val="20"/>
        </w:rPr>
        <w:t>13</w:t>
      </w:r>
      <w:r w:rsidR="00B85D11" w:rsidRPr="001A5199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FD18F4">
        <w:rPr>
          <w:rFonts w:ascii="Times New Roman" w:hAnsi="Times New Roman" w:cs="Times New Roman"/>
          <w:b/>
          <w:bCs/>
          <w:sz w:val="20"/>
          <w:szCs w:val="20"/>
        </w:rPr>
        <w:t>АДРЕСА И ПЛАТЕЖНЫЕ РЕКВИЗИТЫ СТОРОН</w:t>
      </w:r>
    </w:p>
    <w:p w:rsidR="00B85D11" w:rsidRDefault="00B85D11" w:rsidP="00B85D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826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60"/>
        <w:gridCol w:w="4247"/>
        <w:gridCol w:w="1132"/>
      </w:tblGrid>
      <w:tr w:rsidR="00BB3B03" w:rsidTr="00761D14">
        <w:trPr>
          <w:jc w:val="center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33834" w:rsidRDefault="00B85D11" w:rsidP="00761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D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Организация, осуществляющая </w:t>
            </w:r>
          </w:p>
          <w:p w:rsidR="00B85D11" w:rsidRPr="00761D14" w:rsidRDefault="00B85D11" w:rsidP="00761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D14">
              <w:rPr>
                <w:rFonts w:ascii="Times New Roman" w:hAnsi="Times New Roman" w:cs="Times New Roman"/>
                <w:b/>
                <w:sz w:val="24"/>
                <w:szCs w:val="24"/>
              </w:rPr>
              <w:t>горячее водоснабжение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B85D11" w:rsidRDefault="00B85D11" w:rsidP="00B85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D11" w:rsidRPr="00761D14" w:rsidRDefault="00B85D11" w:rsidP="00B85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D14">
              <w:rPr>
                <w:rFonts w:ascii="Times New Roman" w:hAnsi="Times New Roman" w:cs="Times New Roman"/>
                <w:b/>
                <w:sz w:val="24"/>
                <w:szCs w:val="24"/>
              </w:rPr>
              <w:t>Абонент</w:t>
            </w:r>
          </w:p>
        </w:tc>
      </w:tr>
      <w:tr w:rsidR="00BB3B03" w:rsidTr="00761D14">
        <w:trPr>
          <w:jc w:val="center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580EB1" w:rsidRPr="00761D14" w:rsidRDefault="00B85D11" w:rsidP="00580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0EB1" w:rsidRPr="00761D14"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proofErr w:type="spellStart"/>
            <w:r w:rsidR="00580EB1" w:rsidRPr="00761D14">
              <w:rPr>
                <w:rFonts w:ascii="Times New Roman" w:hAnsi="Times New Roman" w:cs="Times New Roman"/>
                <w:b/>
                <w:sz w:val="24"/>
                <w:szCs w:val="24"/>
              </w:rPr>
              <w:t>Геруда</w:t>
            </w:r>
            <w:proofErr w:type="spellEnd"/>
            <w:r w:rsidR="00580EB1" w:rsidRPr="00761D1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FD18F4" w:rsidRPr="00580EB1" w:rsidRDefault="00FD18F4" w:rsidP="00580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D33" w:rsidRDefault="00580EB1" w:rsidP="00580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EB1">
              <w:rPr>
                <w:rFonts w:ascii="Times New Roman" w:hAnsi="Times New Roman" w:cs="Times New Roman"/>
                <w:sz w:val="24"/>
                <w:szCs w:val="24"/>
              </w:rPr>
              <w:t xml:space="preserve">108811, г. Москва, п. Московский, </w:t>
            </w:r>
          </w:p>
          <w:p w:rsidR="00470D33" w:rsidRDefault="00580EB1" w:rsidP="00580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EB1">
              <w:rPr>
                <w:rFonts w:ascii="Times New Roman" w:hAnsi="Times New Roman" w:cs="Times New Roman"/>
                <w:sz w:val="24"/>
                <w:szCs w:val="24"/>
              </w:rPr>
              <w:t>г. Московский, ул. Хабарова,</w:t>
            </w:r>
          </w:p>
          <w:p w:rsidR="00580EB1" w:rsidRPr="00580EB1" w:rsidRDefault="00580EB1" w:rsidP="00580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EB1">
              <w:rPr>
                <w:rFonts w:ascii="Times New Roman" w:hAnsi="Times New Roman" w:cs="Times New Roman"/>
                <w:sz w:val="24"/>
                <w:szCs w:val="24"/>
              </w:rPr>
              <w:t xml:space="preserve"> домовладение 15, стр.1</w:t>
            </w:r>
          </w:p>
          <w:p w:rsidR="00580EB1" w:rsidRPr="00580EB1" w:rsidRDefault="00580EB1" w:rsidP="00580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EB1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580EB1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580EB1">
              <w:rPr>
                <w:rFonts w:ascii="Times New Roman" w:hAnsi="Times New Roman" w:cs="Times New Roman"/>
                <w:sz w:val="24"/>
                <w:szCs w:val="24"/>
              </w:rPr>
              <w:t>: info@geruda.ru</w:t>
            </w:r>
          </w:p>
          <w:p w:rsidR="00580EB1" w:rsidRPr="00580EB1" w:rsidRDefault="00580EB1" w:rsidP="00580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EB1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  <w:p w:rsidR="00580EB1" w:rsidRPr="00580EB1" w:rsidRDefault="00580EB1" w:rsidP="00580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EB1">
              <w:rPr>
                <w:rFonts w:ascii="Times New Roman" w:hAnsi="Times New Roman" w:cs="Times New Roman"/>
                <w:sz w:val="24"/>
                <w:szCs w:val="24"/>
              </w:rPr>
              <w:t>ИНН/КПП 7715383058 / 775101001</w:t>
            </w:r>
          </w:p>
          <w:p w:rsidR="00580EB1" w:rsidRPr="00580EB1" w:rsidRDefault="00580EB1" w:rsidP="00580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EB1">
              <w:rPr>
                <w:rFonts w:ascii="Times New Roman" w:hAnsi="Times New Roman" w:cs="Times New Roman"/>
                <w:sz w:val="24"/>
                <w:szCs w:val="24"/>
              </w:rPr>
              <w:t>Р/с 40702810801850000483</w:t>
            </w:r>
          </w:p>
          <w:p w:rsidR="00580EB1" w:rsidRPr="00580EB1" w:rsidRDefault="00580EB1" w:rsidP="00580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EB1">
              <w:rPr>
                <w:rFonts w:ascii="Times New Roman" w:hAnsi="Times New Roman" w:cs="Times New Roman"/>
                <w:sz w:val="24"/>
                <w:szCs w:val="24"/>
              </w:rPr>
              <w:t>в АО "АЛЬФА-БАНК"</w:t>
            </w:r>
          </w:p>
          <w:p w:rsidR="00580EB1" w:rsidRPr="00580EB1" w:rsidRDefault="00580EB1" w:rsidP="00580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EB1">
              <w:rPr>
                <w:rFonts w:ascii="Times New Roman" w:hAnsi="Times New Roman" w:cs="Times New Roman"/>
                <w:sz w:val="24"/>
                <w:szCs w:val="24"/>
              </w:rPr>
              <w:t>К/с 30101810200000000593</w:t>
            </w:r>
          </w:p>
          <w:p w:rsidR="00761D14" w:rsidRDefault="00580EB1" w:rsidP="00580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EB1">
              <w:rPr>
                <w:rFonts w:ascii="Times New Roman" w:hAnsi="Times New Roman" w:cs="Times New Roman"/>
                <w:sz w:val="24"/>
                <w:szCs w:val="24"/>
              </w:rPr>
              <w:t>БИК 044525593</w:t>
            </w:r>
          </w:p>
          <w:p w:rsidR="00B85D11" w:rsidRPr="00761D14" w:rsidRDefault="00B85D11" w:rsidP="00761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B85D11" w:rsidRDefault="00B85D11" w:rsidP="00B85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D11" w:rsidRPr="00761D14" w:rsidRDefault="00B85D11" w:rsidP="008C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B03" w:rsidTr="00761D14">
        <w:trPr>
          <w:jc w:val="center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B85D11" w:rsidRDefault="00B85D11" w:rsidP="00B85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B85D11" w:rsidRDefault="00B85D11" w:rsidP="00B85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:rsidR="00B85D11" w:rsidRPr="00761D14" w:rsidRDefault="00B85D11" w:rsidP="00B85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D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B85D11" w:rsidRPr="00761D14" w:rsidRDefault="00B85D11" w:rsidP="00B85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D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B3B03" w:rsidTr="00761D14">
        <w:trPr>
          <w:jc w:val="center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B85D11" w:rsidRPr="00E71A29" w:rsidRDefault="00E71A29" w:rsidP="00E71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A29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_________________/_______________/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B85D11" w:rsidRDefault="00B85D11" w:rsidP="00B85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D11" w:rsidRPr="00761D14" w:rsidRDefault="00761D14" w:rsidP="00E71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D14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  <w:r w:rsidR="00E71A29">
              <w:rPr>
                <w:rFonts w:ascii="Times New Roman" w:hAnsi="Times New Roman" w:cs="Times New Roman"/>
                <w:sz w:val="24"/>
                <w:szCs w:val="24"/>
              </w:rPr>
              <w:t>/______________/</w:t>
            </w:r>
          </w:p>
        </w:tc>
      </w:tr>
      <w:tr w:rsidR="00BB3B03" w:rsidTr="00761D14">
        <w:trPr>
          <w:jc w:val="center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A448F4" w:rsidRDefault="00761D14" w:rsidP="00761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МП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B85D11" w:rsidRDefault="00B85D11" w:rsidP="00B85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D11" w:rsidRDefault="00761D14" w:rsidP="00761D14">
            <w:pPr>
              <w:widowControl w:val="0"/>
              <w:tabs>
                <w:tab w:val="left" w:pos="67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МП</w:t>
            </w:r>
          </w:p>
          <w:p w:rsidR="00761D14" w:rsidRDefault="00761D14" w:rsidP="00B85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D14" w:rsidRDefault="00761D14" w:rsidP="00B85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D14" w:rsidRDefault="00761D14" w:rsidP="00B85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D14" w:rsidRDefault="00761D14" w:rsidP="00B85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D14" w:rsidRDefault="00761D14" w:rsidP="00B85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D14" w:rsidRDefault="00761D14" w:rsidP="00B85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D14" w:rsidRDefault="00761D14" w:rsidP="00B85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D14" w:rsidRDefault="00761D14" w:rsidP="00B85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D14" w:rsidRDefault="00761D14" w:rsidP="00B85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D14" w:rsidRDefault="00761D14" w:rsidP="00B85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D14" w:rsidRDefault="00761D14" w:rsidP="00B85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D14" w:rsidRDefault="00761D14" w:rsidP="00B85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D14" w:rsidRDefault="00761D14" w:rsidP="00B85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D14" w:rsidRDefault="00761D14" w:rsidP="00B85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D14" w:rsidRDefault="00761D14" w:rsidP="00B85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D14" w:rsidRDefault="00761D14" w:rsidP="00B85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D14" w:rsidRDefault="00761D14" w:rsidP="00B85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D14" w:rsidRDefault="00761D14" w:rsidP="00B85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D14" w:rsidRDefault="00761D14" w:rsidP="00B85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D14" w:rsidRPr="00FD18F4" w:rsidRDefault="00761D14" w:rsidP="00B85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B03" w:rsidTr="00761D14">
        <w:trPr>
          <w:jc w:val="center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B85D11" w:rsidRDefault="00B85D11" w:rsidP="00B85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B85D11" w:rsidRDefault="00B85D11" w:rsidP="00B85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D11" w:rsidRDefault="00B85D11" w:rsidP="00E71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A29" w:rsidRDefault="00E71A29" w:rsidP="00E71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625" w:rsidRDefault="00707625" w:rsidP="00B85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625" w:rsidRDefault="00707625" w:rsidP="00B85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625" w:rsidRPr="00FD18F4" w:rsidRDefault="00707625" w:rsidP="00B85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5D11" w:rsidRPr="00707625" w:rsidRDefault="00707625" w:rsidP="007076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                                                                                                               </w:t>
      </w:r>
      <w:r w:rsidR="00B85D11" w:rsidRPr="00707625">
        <w:rPr>
          <w:rFonts w:ascii="Times New Roman" w:hAnsi="Times New Roman" w:cs="Times New Roman"/>
          <w:b/>
          <w:iCs/>
          <w:sz w:val="24"/>
          <w:szCs w:val="24"/>
        </w:rPr>
        <w:t xml:space="preserve">Приложение </w:t>
      </w:r>
      <w:r w:rsidR="00761D14" w:rsidRPr="00707625">
        <w:rPr>
          <w:rFonts w:ascii="Times New Roman" w:hAnsi="Times New Roman" w:cs="Times New Roman"/>
          <w:b/>
          <w:iCs/>
          <w:sz w:val="24"/>
          <w:szCs w:val="24"/>
        </w:rPr>
        <w:t xml:space="preserve">№ </w:t>
      </w:r>
      <w:r w:rsidR="00B85D11" w:rsidRPr="00707625">
        <w:rPr>
          <w:rFonts w:ascii="Times New Roman" w:hAnsi="Times New Roman" w:cs="Times New Roman"/>
          <w:b/>
          <w:iCs/>
          <w:sz w:val="24"/>
          <w:szCs w:val="24"/>
        </w:rPr>
        <w:t>1</w:t>
      </w:r>
    </w:p>
    <w:p w:rsidR="00B85D11" w:rsidRPr="00707625" w:rsidRDefault="00707625" w:rsidP="007076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                                                                                               </w:t>
      </w:r>
      <w:r w:rsidR="00B85D11" w:rsidRPr="00707625">
        <w:rPr>
          <w:rFonts w:ascii="Times New Roman" w:hAnsi="Times New Roman" w:cs="Times New Roman"/>
          <w:b/>
          <w:iCs/>
          <w:sz w:val="24"/>
          <w:szCs w:val="24"/>
        </w:rPr>
        <w:t xml:space="preserve">к </w:t>
      </w:r>
      <w:r w:rsidR="00761D14" w:rsidRPr="00707625">
        <w:rPr>
          <w:rFonts w:ascii="Times New Roman" w:hAnsi="Times New Roman" w:cs="Times New Roman"/>
          <w:b/>
          <w:iCs/>
          <w:sz w:val="24"/>
          <w:szCs w:val="24"/>
        </w:rPr>
        <w:t xml:space="preserve">Договору </w:t>
      </w:r>
      <w:r w:rsidR="00B85D11" w:rsidRPr="00707625">
        <w:rPr>
          <w:rFonts w:ascii="Times New Roman" w:hAnsi="Times New Roman" w:cs="Times New Roman"/>
          <w:b/>
          <w:iCs/>
          <w:sz w:val="24"/>
          <w:szCs w:val="24"/>
        </w:rPr>
        <w:t>горячего водоснабжения</w:t>
      </w:r>
    </w:p>
    <w:p w:rsidR="00761D14" w:rsidRPr="00707625" w:rsidRDefault="00707625" w:rsidP="007076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                                                                                                 </w:t>
      </w:r>
      <w:r w:rsidR="00761D14" w:rsidRPr="00707625">
        <w:rPr>
          <w:rFonts w:ascii="Times New Roman" w:hAnsi="Times New Roman" w:cs="Times New Roman"/>
          <w:b/>
          <w:iCs/>
          <w:sz w:val="24"/>
          <w:szCs w:val="24"/>
        </w:rPr>
        <w:t>№</w:t>
      </w:r>
      <w:r>
        <w:rPr>
          <w:rFonts w:ascii="Times New Roman" w:hAnsi="Times New Roman" w:cs="Times New Roman"/>
          <w:b/>
          <w:iCs/>
          <w:sz w:val="24"/>
          <w:szCs w:val="24"/>
        </w:rPr>
        <w:t>__________</w:t>
      </w:r>
      <w:r w:rsidR="00761D14" w:rsidRPr="00707625">
        <w:rPr>
          <w:rFonts w:ascii="Times New Roman" w:hAnsi="Times New Roman" w:cs="Times New Roman"/>
          <w:b/>
          <w:iCs/>
          <w:sz w:val="24"/>
          <w:szCs w:val="24"/>
        </w:rPr>
        <w:t xml:space="preserve">от </w:t>
      </w:r>
      <w:proofErr w:type="gramStart"/>
      <w:r>
        <w:rPr>
          <w:rFonts w:ascii="Times New Roman" w:hAnsi="Times New Roman" w:cs="Times New Roman"/>
          <w:b/>
          <w:iCs/>
          <w:sz w:val="24"/>
          <w:szCs w:val="24"/>
        </w:rPr>
        <w:t xml:space="preserve">«  </w:t>
      </w:r>
      <w:proofErr w:type="gramEnd"/>
      <w:r>
        <w:rPr>
          <w:rFonts w:ascii="Times New Roman" w:hAnsi="Times New Roman" w:cs="Times New Roman"/>
          <w:b/>
          <w:iCs/>
          <w:sz w:val="24"/>
          <w:szCs w:val="24"/>
        </w:rPr>
        <w:t xml:space="preserve">  »__________</w:t>
      </w:r>
      <w:r w:rsidR="00761D14" w:rsidRPr="00707625">
        <w:rPr>
          <w:rFonts w:ascii="Times New Roman" w:hAnsi="Times New Roman" w:cs="Times New Roman"/>
          <w:b/>
          <w:iCs/>
          <w:sz w:val="24"/>
          <w:szCs w:val="24"/>
        </w:rPr>
        <w:t>20</w:t>
      </w:r>
      <w:r w:rsidR="00E71A29">
        <w:rPr>
          <w:rFonts w:ascii="Times New Roman" w:hAnsi="Times New Roman" w:cs="Times New Roman"/>
          <w:b/>
          <w:iCs/>
          <w:sz w:val="24"/>
          <w:szCs w:val="24"/>
        </w:rPr>
        <w:t>__</w:t>
      </w:r>
      <w:r w:rsidR="00761D14" w:rsidRPr="00707625">
        <w:rPr>
          <w:rFonts w:ascii="Times New Roman" w:hAnsi="Times New Roman" w:cs="Times New Roman"/>
          <w:b/>
          <w:iCs/>
          <w:sz w:val="24"/>
          <w:szCs w:val="24"/>
        </w:rPr>
        <w:t>г.</w:t>
      </w:r>
    </w:p>
    <w:p w:rsidR="00B85D11" w:rsidRPr="00707625" w:rsidRDefault="00B85D11" w:rsidP="00B85D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D097D" w:rsidRPr="00033834" w:rsidRDefault="00B85D11" w:rsidP="00B85D1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</w:rPr>
      </w:pPr>
      <w:r w:rsidRPr="00033834">
        <w:rPr>
          <w:rFonts w:ascii="Times New Roman" w:hAnsi="Times New Roman" w:cs="Times New Roman"/>
          <w:b/>
          <w:bCs/>
        </w:rPr>
        <w:t xml:space="preserve">АКТ </w:t>
      </w:r>
    </w:p>
    <w:p w:rsidR="00B85D11" w:rsidRPr="00033834" w:rsidRDefault="00B85D11" w:rsidP="00B85D1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</w:rPr>
      </w:pPr>
      <w:r w:rsidRPr="00033834">
        <w:rPr>
          <w:rFonts w:ascii="Times New Roman" w:hAnsi="Times New Roman" w:cs="Times New Roman"/>
          <w:b/>
          <w:bCs/>
        </w:rPr>
        <w:t>РАЗГРАНИЧЕНИЯ БАЛАНСОВОЙ ПРИНАДЛЕЖНОСТИ И ЭКСПЛУАТАЦИОННОЙ ОТВЕТСТВЕННОСТИ</w:t>
      </w:r>
    </w:p>
    <w:p w:rsidR="00A4010F" w:rsidRPr="00A4010F" w:rsidRDefault="00A4010F" w:rsidP="00A4010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 w:cs="Tahoma"/>
          <w:color w:val="000000"/>
          <w:sz w:val="24"/>
          <w:szCs w:val="24"/>
          <w:lang w:eastAsia="zh-CN" w:bidi="en-US"/>
        </w:rPr>
      </w:pPr>
      <w:r w:rsidRPr="00A4010F">
        <w:rPr>
          <w:rFonts w:ascii="Times New Roman" w:eastAsia="Arial Unicode MS" w:hAnsi="Times New Roman" w:cs="Tahoma"/>
          <w:color w:val="000000"/>
          <w:sz w:val="24"/>
          <w:szCs w:val="24"/>
          <w:lang w:eastAsia="zh-CN" w:bidi="en-US"/>
        </w:rPr>
        <w:t>Мы, нижеподписавшиеся:</w:t>
      </w:r>
    </w:p>
    <w:p w:rsidR="00A4010F" w:rsidRPr="00A4010F" w:rsidRDefault="00A4010F" w:rsidP="00A4010F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ahoma"/>
          <w:color w:val="000000"/>
          <w:sz w:val="24"/>
          <w:szCs w:val="24"/>
          <w:lang w:eastAsia="zh-CN" w:bidi="en-US"/>
        </w:rPr>
      </w:pPr>
      <w:r w:rsidRPr="00A4010F">
        <w:rPr>
          <w:rFonts w:ascii="Times New Roman" w:eastAsia="Arial Unicode MS" w:hAnsi="Times New Roman" w:cs="Tahoma"/>
          <w:color w:val="000000"/>
          <w:sz w:val="24"/>
          <w:szCs w:val="24"/>
          <w:lang w:eastAsia="zh-CN" w:bidi="en-US"/>
        </w:rPr>
        <w:t>Представитель ООО «</w:t>
      </w:r>
      <w:proofErr w:type="spellStart"/>
      <w:r w:rsidRPr="00A4010F">
        <w:rPr>
          <w:rFonts w:ascii="Times New Roman" w:eastAsia="Arial Unicode MS" w:hAnsi="Times New Roman" w:cs="Tahoma"/>
          <w:color w:val="000000"/>
          <w:sz w:val="24"/>
          <w:szCs w:val="24"/>
          <w:lang w:eastAsia="zh-CN" w:bidi="en-US"/>
        </w:rPr>
        <w:t>Геруда</w:t>
      </w:r>
      <w:proofErr w:type="spellEnd"/>
      <w:r w:rsidRPr="00A4010F">
        <w:rPr>
          <w:rFonts w:ascii="Times New Roman" w:eastAsia="Arial Unicode MS" w:hAnsi="Times New Roman" w:cs="Tahoma"/>
          <w:color w:val="000000"/>
          <w:sz w:val="24"/>
          <w:szCs w:val="24"/>
          <w:lang w:eastAsia="zh-CN" w:bidi="en-US"/>
        </w:rPr>
        <w:t>» - Генеральный директор ООО «</w:t>
      </w:r>
      <w:proofErr w:type="spellStart"/>
      <w:r w:rsidRPr="00A4010F">
        <w:rPr>
          <w:rFonts w:ascii="Times New Roman" w:eastAsia="Arial Unicode MS" w:hAnsi="Times New Roman" w:cs="Tahoma"/>
          <w:color w:val="000000"/>
          <w:sz w:val="24"/>
          <w:szCs w:val="24"/>
          <w:lang w:eastAsia="zh-CN" w:bidi="en-US"/>
        </w:rPr>
        <w:t>Геруда</w:t>
      </w:r>
      <w:proofErr w:type="spellEnd"/>
      <w:r w:rsidRPr="00A4010F">
        <w:rPr>
          <w:rFonts w:ascii="Times New Roman" w:eastAsia="Arial Unicode MS" w:hAnsi="Times New Roman" w:cs="Tahoma"/>
          <w:color w:val="000000"/>
          <w:sz w:val="24"/>
          <w:szCs w:val="24"/>
          <w:lang w:eastAsia="zh-CN" w:bidi="en-US"/>
        </w:rPr>
        <w:t xml:space="preserve">» </w:t>
      </w:r>
      <w:r w:rsidR="00E71A29">
        <w:rPr>
          <w:rFonts w:ascii="Times New Roman" w:eastAsia="Arial Unicode MS" w:hAnsi="Times New Roman" w:cs="Tahoma"/>
          <w:color w:val="000000"/>
          <w:sz w:val="24"/>
          <w:szCs w:val="24"/>
          <w:lang w:eastAsia="zh-CN" w:bidi="en-US"/>
        </w:rPr>
        <w:t>________________</w:t>
      </w:r>
      <w:r w:rsidRPr="00A4010F">
        <w:rPr>
          <w:rFonts w:ascii="Times New Roman" w:eastAsia="Arial Unicode MS" w:hAnsi="Times New Roman" w:cs="Tahoma"/>
          <w:color w:val="000000"/>
          <w:sz w:val="24"/>
          <w:szCs w:val="24"/>
          <w:lang w:eastAsia="zh-CN" w:bidi="en-US"/>
        </w:rPr>
        <w:t xml:space="preserve">., действующий на основании Устава, именуемое в дальнейшем </w:t>
      </w:r>
      <w:r w:rsidR="0059184C">
        <w:rPr>
          <w:rFonts w:ascii="Times New Roman" w:eastAsia="Arial Unicode MS" w:hAnsi="Times New Roman" w:cs="Tahoma"/>
          <w:color w:val="000000"/>
          <w:sz w:val="24"/>
          <w:szCs w:val="24"/>
          <w:lang w:eastAsia="zh-CN" w:bidi="en-US"/>
        </w:rPr>
        <w:t>Организация, осуществляющая горячее водоснабжение</w:t>
      </w:r>
      <w:r w:rsidR="00E71A29">
        <w:rPr>
          <w:rFonts w:ascii="Times New Roman" w:eastAsia="Arial Unicode MS" w:hAnsi="Times New Roman" w:cs="Tahoma"/>
          <w:color w:val="000000"/>
          <w:sz w:val="24"/>
          <w:szCs w:val="24"/>
          <w:lang w:eastAsia="zh-CN" w:bidi="en-US"/>
        </w:rPr>
        <w:t xml:space="preserve">, и представитель </w:t>
      </w:r>
      <w:r w:rsidR="00E71A29">
        <w:rPr>
          <w:rFonts w:ascii="Times New Roman" w:eastAsia="Arial Unicode MS" w:hAnsi="Times New Roman" w:cs="Tahoma"/>
          <w:color w:val="000000"/>
          <w:sz w:val="24"/>
          <w:szCs w:val="24"/>
          <w:u w:val="single"/>
          <w:lang w:eastAsia="zh-CN" w:bidi="en-US"/>
        </w:rPr>
        <w:t xml:space="preserve">                                </w:t>
      </w:r>
      <w:r w:rsidRPr="00A4010F">
        <w:rPr>
          <w:rFonts w:ascii="Times New Roman" w:eastAsia="Arial Unicode MS" w:hAnsi="Times New Roman" w:cs="Tahoma"/>
          <w:color w:val="000000"/>
          <w:sz w:val="24"/>
          <w:szCs w:val="24"/>
          <w:lang w:eastAsia="zh-CN" w:bidi="en-US"/>
        </w:rPr>
        <w:t xml:space="preserve">, именуемое в дальнейшем </w:t>
      </w:r>
      <w:r w:rsidR="0059184C">
        <w:rPr>
          <w:rFonts w:ascii="Times New Roman" w:eastAsia="Arial Unicode MS" w:hAnsi="Times New Roman" w:cs="Tahoma"/>
          <w:color w:val="000000"/>
          <w:sz w:val="24"/>
          <w:szCs w:val="24"/>
          <w:lang w:eastAsia="zh-CN" w:bidi="en-US"/>
        </w:rPr>
        <w:t>Абонент</w:t>
      </w:r>
      <w:r w:rsidRPr="00A4010F">
        <w:rPr>
          <w:rFonts w:ascii="Times New Roman" w:eastAsia="Arial Unicode MS" w:hAnsi="Times New Roman" w:cs="Tahoma"/>
          <w:color w:val="000000"/>
          <w:sz w:val="24"/>
          <w:szCs w:val="24"/>
          <w:lang w:eastAsia="zh-CN" w:bidi="en-US"/>
        </w:rPr>
        <w:t xml:space="preserve">, в лице </w:t>
      </w:r>
      <w:r w:rsidR="00E71A29">
        <w:rPr>
          <w:rFonts w:ascii="Times New Roman" w:eastAsia="Arial Unicode MS" w:hAnsi="Times New Roman" w:cs="Tahoma"/>
          <w:color w:val="000000"/>
          <w:sz w:val="24"/>
          <w:szCs w:val="24"/>
          <w:lang w:eastAsia="zh-CN" w:bidi="en-US"/>
        </w:rPr>
        <w:t>____________________</w:t>
      </w:r>
      <w:r w:rsidRPr="00A4010F">
        <w:rPr>
          <w:rFonts w:ascii="Times New Roman" w:eastAsia="Arial Unicode MS" w:hAnsi="Times New Roman" w:cs="Tahoma"/>
          <w:color w:val="000000"/>
          <w:sz w:val="24"/>
          <w:szCs w:val="24"/>
          <w:lang w:eastAsia="zh-CN" w:bidi="en-US"/>
        </w:rPr>
        <w:t xml:space="preserve">, </w:t>
      </w:r>
      <w:r w:rsidRPr="00A4010F">
        <w:rPr>
          <w:rFonts w:ascii="Times New Roman" w:eastAsia="Arial Unicode MS" w:hAnsi="Times New Roman" w:cs="Tahoma"/>
          <w:color w:val="000000"/>
          <w:spacing w:val="-5"/>
          <w:sz w:val="24"/>
          <w:szCs w:val="24"/>
          <w:lang w:eastAsia="zh-CN" w:bidi="en-US"/>
        </w:rPr>
        <w:t xml:space="preserve">действующего на основании </w:t>
      </w:r>
      <w:r w:rsidR="000E0CEA">
        <w:rPr>
          <w:rFonts w:ascii="Times New Roman" w:eastAsia="Arial Unicode MS" w:hAnsi="Times New Roman" w:cs="Tahoma"/>
          <w:color w:val="000000"/>
          <w:spacing w:val="-5"/>
          <w:sz w:val="24"/>
          <w:szCs w:val="24"/>
          <w:lang w:eastAsia="zh-CN" w:bidi="en-US"/>
        </w:rPr>
        <w:t>__________________</w:t>
      </w:r>
      <w:r w:rsidRPr="00A4010F">
        <w:rPr>
          <w:rFonts w:ascii="Times New Roman" w:eastAsia="Arial Unicode MS" w:hAnsi="Times New Roman" w:cs="Tahoma"/>
          <w:color w:val="000000"/>
          <w:spacing w:val="-5"/>
          <w:sz w:val="24"/>
          <w:szCs w:val="24"/>
          <w:lang w:eastAsia="zh-CN" w:bidi="en-US"/>
        </w:rPr>
        <w:t>,</w:t>
      </w:r>
      <w:r w:rsidRPr="00A4010F">
        <w:rPr>
          <w:rFonts w:ascii="Times New Roman" w:eastAsia="Arial Unicode MS" w:hAnsi="Times New Roman" w:cs="Tahoma"/>
          <w:color w:val="000000"/>
          <w:sz w:val="24"/>
          <w:szCs w:val="24"/>
          <w:lang w:eastAsia="zh-CN" w:bidi="en-US"/>
        </w:rPr>
        <w:t xml:space="preserve"> составили настоящий акт о том, что границ</w:t>
      </w:r>
      <w:r w:rsidR="000E0CEA">
        <w:rPr>
          <w:rFonts w:ascii="Times New Roman" w:eastAsia="Arial Unicode MS" w:hAnsi="Times New Roman" w:cs="Tahoma"/>
          <w:color w:val="000000"/>
          <w:sz w:val="24"/>
          <w:szCs w:val="24"/>
          <w:lang w:eastAsia="zh-CN" w:bidi="en-US"/>
        </w:rPr>
        <w:t>ей</w:t>
      </w:r>
      <w:r w:rsidRPr="00A4010F">
        <w:rPr>
          <w:rFonts w:ascii="Times New Roman" w:eastAsia="Arial Unicode MS" w:hAnsi="Times New Roman" w:cs="Tahoma"/>
          <w:color w:val="000000"/>
          <w:sz w:val="24"/>
          <w:szCs w:val="24"/>
          <w:lang w:eastAsia="zh-CN" w:bidi="en-US"/>
        </w:rPr>
        <w:t xml:space="preserve"> раздела балансовой принадлежности </w:t>
      </w:r>
      <w:r w:rsidR="0059184C">
        <w:rPr>
          <w:rFonts w:ascii="Times New Roman" w:eastAsia="Arial Unicode MS" w:hAnsi="Times New Roman" w:cs="Tahoma"/>
          <w:color w:val="000000"/>
          <w:sz w:val="24"/>
          <w:szCs w:val="24"/>
          <w:lang w:eastAsia="zh-CN" w:bidi="en-US"/>
        </w:rPr>
        <w:t>сетей горячего водоснабжения</w:t>
      </w:r>
      <w:r w:rsidRPr="00A4010F">
        <w:rPr>
          <w:rFonts w:ascii="Times New Roman" w:eastAsia="Arial Unicode MS" w:hAnsi="Times New Roman" w:cs="Tahoma"/>
          <w:color w:val="000000"/>
          <w:sz w:val="24"/>
          <w:szCs w:val="24"/>
          <w:lang w:eastAsia="zh-CN" w:bidi="en-US"/>
        </w:rPr>
        <w:t xml:space="preserve"> и эксплуатационной ответственности сторон между ООО «</w:t>
      </w:r>
      <w:proofErr w:type="spellStart"/>
      <w:r w:rsidRPr="00A4010F">
        <w:rPr>
          <w:rFonts w:ascii="Times New Roman" w:eastAsia="Arial Unicode MS" w:hAnsi="Times New Roman" w:cs="Tahoma"/>
          <w:color w:val="000000"/>
          <w:sz w:val="24"/>
          <w:szCs w:val="24"/>
          <w:lang w:eastAsia="zh-CN" w:bidi="en-US"/>
        </w:rPr>
        <w:t>Геруда</w:t>
      </w:r>
      <w:proofErr w:type="spellEnd"/>
      <w:r w:rsidRPr="00A4010F">
        <w:rPr>
          <w:rFonts w:ascii="Times New Roman" w:eastAsia="Arial Unicode MS" w:hAnsi="Times New Roman" w:cs="Tahoma"/>
          <w:color w:val="000000"/>
          <w:sz w:val="24"/>
          <w:szCs w:val="24"/>
          <w:lang w:eastAsia="zh-CN" w:bidi="en-US"/>
        </w:rPr>
        <w:t xml:space="preserve">» и  </w:t>
      </w:r>
      <w:r w:rsidR="00E71A29">
        <w:rPr>
          <w:rFonts w:ascii="Times New Roman" w:eastAsia="Arial Unicode MS" w:hAnsi="Times New Roman" w:cs="Tahoma"/>
          <w:color w:val="000000"/>
          <w:spacing w:val="-5"/>
          <w:sz w:val="24"/>
          <w:szCs w:val="24"/>
          <w:lang w:eastAsia="zh-CN" w:bidi="en-US"/>
        </w:rPr>
        <w:t>___________________________</w:t>
      </w:r>
      <w:r w:rsidR="000E0CEA">
        <w:rPr>
          <w:rFonts w:ascii="Times New Roman" w:eastAsia="Arial Unicode MS" w:hAnsi="Times New Roman" w:cs="Tahoma"/>
          <w:color w:val="000000"/>
          <w:spacing w:val="-5"/>
          <w:sz w:val="24"/>
          <w:szCs w:val="24"/>
          <w:lang w:eastAsia="zh-CN" w:bidi="en-US"/>
        </w:rPr>
        <w:t xml:space="preserve"> являются</w:t>
      </w:r>
      <w:r w:rsidRPr="00A4010F">
        <w:rPr>
          <w:rFonts w:ascii="Times New Roman" w:eastAsia="Arial Unicode MS" w:hAnsi="Times New Roman" w:cs="Tahoma"/>
          <w:color w:val="000000"/>
          <w:sz w:val="24"/>
          <w:szCs w:val="24"/>
          <w:lang w:eastAsia="zh-CN" w:bidi="en-US"/>
        </w:rPr>
        <w:t>:</w:t>
      </w:r>
    </w:p>
    <w:p w:rsidR="00A4010F" w:rsidRPr="00A4010F" w:rsidRDefault="00A4010F" w:rsidP="00A4010F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Arial Unicode MS" w:hAnsi="Times New Roman" w:cs="Tahoma"/>
          <w:color w:val="000000"/>
          <w:sz w:val="24"/>
          <w:szCs w:val="24"/>
          <w:lang w:eastAsia="zh-CN" w:bidi="en-US"/>
        </w:rPr>
      </w:pPr>
    </w:p>
    <w:p w:rsidR="00A4010F" w:rsidRDefault="00A4010F" w:rsidP="00E71A29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ahoma"/>
          <w:color w:val="000000"/>
          <w:sz w:val="24"/>
          <w:szCs w:val="24"/>
          <w:lang w:eastAsia="zh-CN" w:bidi="en-US"/>
        </w:rPr>
      </w:pPr>
    </w:p>
    <w:p w:rsidR="00E71A29" w:rsidRDefault="00E71A29" w:rsidP="00E71A29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ahoma"/>
          <w:color w:val="000000"/>
          <w:sz w:val="24"/>
          <w:szCs w:val="24"/>
          <w:lang w:eastAsia="zh-CN" w:bidi="en-US"/>
        </w:rPr>
      </w:pPr>
    </w:p>
    <w:p w:rsidR="00E71A29" w:rsidRDefault="00E71A29" w:rsidP="00E71A29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ahoma"/>
          <w:color w:val="000000"/>
          <w:sz w:val="24"/>
          <w:szCs w:val="24"/>
          <w:lang w:eastAsia="zh-CN" w:bidi="en-US"/>
        </w:rPr>
      </w:pPr>
    </w:p>
    <w:p w:rsidR="00E71A29" w:rsidRDefault="00E71A29" w:rsidP="00E71A29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ahoma"/>
          <w:color w:val="000000"/>
          <w:sz w:val="24"/>
          <w:szCs w:val="24"/>
          <w:lang w:eastAsia="zh-CN" w:bidi="en-US"/>
        </w:rPr>
      </w:pPr>
    </w:p>
    <w:p w:rsidR="00E71A29" w:rsidRDefault="00E71A29" w:rsidP="00E71A29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ahoma"/>
          <w:color w:val="000000"/>
          <w:sz w:val="24"/>
          <w:szCs w:val="24"/>
          <w:lang w:eastAsia="zh-CN" w:bidi="en-US"/>
        </w:rPr>
      </w:pPr>
    </w:p>
    <w:p w:rsidR="00E71A29" w:rsidRDefault="00E71A29" w:rsidP="00E71A29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ahoma"/>
          <w:color w:val="000000"/>
          <w:sz w:val="24"/>
          <w:szCs w:val="24"/>
          <w:lang w:eastAsia="zh-CN" w:bidi="en-US"/>
        </w:rPr>
      </w:pPr>
    </w:p>
    <w:p w:rsidR="00E71A29" w:rsidRDefault="00E71A29" w:rsidP="00E71A29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ahoma"/>
          <w:color w:val="000000"/>
          <w:sz w:val="24"/>
          <w:szCs w:val="24"/>
          <w:lang w:eastAsia="zh-CN" w:bidi="en-US"/>
        </w:rPr>
      </w:pPr>
    </w:p>
    <w:p w:rsidR="00E71A29" w:rsidRDefault="00E71A29" w:rsidP="00E71A29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ahoma"/>
          <w:color w:val="000000"/>
          <w:sz w:val="24"/>
          <w:szCs w:val="24"/>
          <w:lang w:eastAsia="zh-CN" w:bidi="en-US"/>
        </w:rPr>
      </w:pPr>
    </w:p>
    <w:p w:rsidR="00E71A29" w:rsidRDefault="00E71A29" w:rsidP="00E71A29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ahoma"/>
          <w:color w:val="000000"/>
          <w:sz w:val="24"/>
          <w:szCs w:val="24"/>
          <w:lang w:eastAsia="zh-CN" w:bidi="en-US"/>
        </w:rPr>
      </w:pPr>
    </w:p>
    <w:p w:rsidR="00A4010F" w:rsidRPr="00A4010F" w:rsidRDefault="00A4010F" w:rsidP="00A4010F">
      <w:pPr>
        <w:widowControl w:val="0"/>
        <w:tabs>
          <w:tab w:val="left" w:pos="7027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zh-CN" w:bidi="en-US"/>
        </w:rPr>
      </w:pPr>
      <w:r w:rsidRPr="00A4010F">
        <w:rPr>
          <w:rFonts w:ascii="Times New Roman" w:eastAsia="Arial Unicode MS" w:hAnsi="Times New Roman" w:cs="Times New Roman"/>
          <w:color w:val="000000"/>
          <w:sz w:val="24"/>
          <w:szCs w:val="24"/>
          <w:lang w:eastAsia="zh-CN" w:bidi="en-US"/>
        </w:rPr>
        <w:tab/>
      </w:r>
    </w:p>
    <w:p w:rsidR="00A4010F" w:rsidRPr="00A4010F" w:rsidRDefault="00A4010F" w:rsidP="00A4010F">
      <w:pPr>
        <w:widowControl w:val="0"/>
        <w:tabs>
          <w:tab w:val="left" w:pos="5710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zh-CN" w:bidi="en-US"/>
        </w:rPr>
      </w:pPr>
    </w:p>
    <w:p w:rsidR="00A4010F" w:rsidRPr="00A4010F" w:rsidRDefault="00A4010F" w:rsidP="00A4010F">
      <w:pPr>
        <w:widowControl w:val="0"/>
        <w:tabs>
          <w:tab w:val="left" w:pos="5710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zh-CN" w:bidi="en-US"/>
        </w:rPr>
      </w:pPr>
    </w:p>
    <w:p w:rsidR="00A4010F" w:rsidRPr="00A4010F" w:rsidRDefault="00A4010F" w:rsidP="00A4010F">
      <w:pPr>
        <w:widowControl w:val="0"/>
        <w:tabs>
          <w:tab w:val="left" w:pos="5710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zh-CN" w:bidi="en-US"/>
        </w:rPr>
      </w:pPr>
    </w:p>
    <w:p w:rsidR="00A4010F" w:rsidRPr="00A4010F" w:rsidRDefault="00A4010F" w:rsidP="00A4010F">
      <w:pPr>
        <w:widowControl w:val="0"/>
        <w:tabs>
          <w:tab w:val="left" w:pos="5710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zh-CN" w:bidi="en-US"/>
        </w:rPr>
      </w:pPr>
    </w:p>
    <w:p w:rsidR="00A4010F" w:rsidRPr="00A4010F" w:rsidRDefault="00A4010F" w:rsidP="00A4010F">
      <w:pPr>
        <w:widowControl w:val="0"/>
        <w:tabs>
          <w:tab w:val="left" w:pos="5710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zh-CN" w:bidi="en-US"/>
        </w:rPr>
      </w:pPr>
    </w:p>
    <w:p w:rsidR="00A4010F" w:rsidRPr="00A4010F" w:rsidRDefault="00A4010F" w:rsidP="00A4010F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zh-CN" w:bidi="en-US"/>
        </w:rPr>
      </w:pPr>
      <w:r w:rsidRPr="00A4010F">
        <w:rPr>
          <w:rFonts w:ascii="Times New Roman" w:eastAsia="Arial Unicode MS" w:hAnsi="Times New Roman" w:cs="Times New Roman"/>
          <w:color w:val="000000"/>
          <w:sz w:val="24"/>
          <w:szCs w:val="24"/>
          <w:lang w:eastAsia="zh-CN" w:bidi="en-US"/>
        </w:rPr>
        <w:t xml:space="preserve">          </w:t>
      </w:r>
    </w:p>
    <w:p w:rsidR="00A4010F" w:rsidRPr="00A4010F" w:rsidRDefault="00A4010F" w:rsidP="00A4010F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zh-CN" w:bidi="en-US"/>
        </w:rPr>
      </w:pPr>
    </w:p>
    <w:tbl>
      <w:tblPr>
        <w:tblW w:w="9476" w:type="dxa"/>
        <w:tblInd w:w="93" w:type="dxa"/>
        <w:tblLook w:val="04A0" w:firstRow="1" w:lastRow="0" w:firstColumn="1" w:lastColumn="0" w:noHBand="0" w:noVBand="1"/>
      </w:tblPr>
      <w:tblGrid>
        <w:gridCol w:w="4564"/>
        <w:gridCol w:w="2349"/>
        <w:gridCol w:w="1228"/>
        <w:gridCol w:w="1335"/>
      </w:tblGrid>
      <w:tr w:rsidR="00A4010F" w:rsidRPr="00A4010F" w:rsidTr="00707625">
        <w:trPr>
          <w:trHeight w:val="313"/>
        </w:trPr>
        <w:tc>
          <w:tcPr>
            <w:tcW w:w="4564" w:type="dxa"/>
            <w:shd w:val="clear" w:color="auto" w:fill="auto"/>
            <w:noWrap/>
            <w:vAlign w:val="bottom"/>
            <w:hideMark/>
          </w:tcPr>
          <w:p w:rsidR="00A4010F" w:rsidRPr="00A4010F" w:rsidRDefault="00A4010F" w:rsidP="00A4010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ahoma"/>
                <w:b/>
                <w:bCs/>
                <w:color w:val="000000"/>
                <w:sz w:val="24"/>
                <w:szCs w:val="24"/>
                <w:lang w:eastAsia="zh-CN" w:bidi="en-US"/>
              </w:rPr>
            </w:pPr>
          </w:p>
          <w:p w:rsidR="0059184C" w:rsidRDefault="0059184C" w:rsidP="0059184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ahoma"/>
                <w:b/>
                <w:bCs/>
                <w:color w:val="000000"/>
                <w:sz w:val="24"/>
                <w:szCs w:val="24"/>
                <w:lang w:eastAsia="zh-CN" w:bidi="en-US"/>
              </w:rPr>
            </w:pPr>
            <w:r>
              <w:rPr>
                <w:rFonts w:ascii="Times New Roman" w:eastAsia="Arial Unicode MS" w:hAnsi="Times New Roman" w:cs="Tahoma"/>
                <w:b/>
                <w:bCs/>
                <w:color w:val="000000"/>
                <w:sz w:val="24"/>
                <w:szCs w:val="24"/>
                <w:lang w:eastAsia="zh-CN" w:bidi="en-US"/>
              </w:rPr>
              <w:t xml:space="preserve">Организация, осуществляющая                              </w:t>
            </w:r>
          </w:p>
          <w:p w:rsidR="00A4010F" w:rsidRPr="00A4010F" w:rsidRDefault="0059184C" w:rsidP="0059184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eastAsia="zh-CN" w:bidi="en-US"/>
              </w:rPr>
            </w:pPr>
            <w:r>
              <w:rPr>
                <w:rFonts w:ascii="Times New Roman" w:eastAsia="Arial Unicode MS" w:hAnsi="Times New Roman" w:cs="Tahoma"/>
                <w:b/>
                <w:bCs/>
                <w:color w:val="000000"/>
                <w:sz w:val="24"/>
                <w:szCs w:val="24"/>
                <w:lang w:eastAsia="zh-CN" w:bidi="en-US"/>
              </w:rPr>
              <w:t xml:space="preserve">горячее водоснабжение </w:t>
            </w:r>
          </w:p>
        </w:tc>
        <w:tc>
          <w:tcPr>
            <w:tcW w:w="3577" w:type="dxa"/>
            <w:gridSpan w:val="2"/>
            <w:shd w:val="clear" w:color="auto" w:fill="auto"/>
            <w:noWrap/>
            <w:vAlign w:val="bottom"/>
            <w:hideMark/>
          </w:tcPr>
          <w:p w:rsidR="00A4010F" w:rsidRPr="00A4010F" w:rsidRDefault="00A4010F" w:rsidP="0059184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ahoma"/>
                <w:b/>
                <w:bCs/>
                <w:color w:val="000000"/>
                <w:sz w:val="24"/>
                <w:szCs w:val="24"/>
                <w:lang w:eastAsia="zh-CN" w:bidi="en-US"/>
              </w:rPr>
            </w:pPr>
            <w:r w:rsidRPr="00A4010F">
              <w:rPr>
                <w:rFonts w:ascii="Times New Roman" w:eastAsia="Arial Unicode MS" w:hAnsi="Times New Roman" w:cs="Tahoma"/>
                <w:b/>
                <w:bCs/>
                <w:color w:val="000000"/>
                <w:sz w:val="24"/>
                <w:szCs w:val="24"/>
                <w:lang w:val="en-US" w:eastAsia="zh-CN" w:bidi="en-US"/>
              </w:rPr>
              <w:t xml:space="preserve">             </w:t>
            </w:r>
            <w:r w:rsidR="00E71A29">
              <w:rPr>
                <w:rFonts w:ascii="Times New Roman" w:eastAsia="Arial Unicode MS" w:hAnsi="Times New Roman" w:cs="Tahoma"/>
                <w:b/>
                <w:bCs/>
                <w:color w:val="000000"/>
                <w:sz w:val="24"/>
                <w:szCs w:val="24"/>
                <w:lang w:eastAsia="zh-CN" w:bidi="en-US"/>
              </w:rPr>
              <w:t xml:space="preserve">                </w:t>
            </w:r>
            <w:r w:rsidR="0059184C">
              <w:rPr>
                <w:rFonts w:ascii="Times New Roman" w:eastAsia="Arial Unicode MS" w:hAnsi="Times New Roman" w:cs="Tahoma"/>
                <w:b/>
                <w:bCs/>
                <w:color w:val="000000"/>
                <w:sz w:val="24"/>
                <w:szCs w:val="24"/>
                <w:lang w:eastAsia="zh-CN" w:bidi="en-US"/>
              </w:rPr>
              <w:t>Абонент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A4010F" w:rsidRPr="00A4010F" w:rsidRDefault="00A4010F" w:rsidP="00A4010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val="en-US" w:eastAsia="zh-CN" w:bidi="en-US"/>
              </w:rPr>
            </w:pPr>
          </w:p>
        </w:tc>
      </w:tr>
      <w:tr w:rsidR="00A4010F" w:rsidRPr="00A4010F" w:rsidTr="00707625">
        <w:trPr>
          <w:trHeight w:val="313"/>
        </w:trPr>
        <w:tc>
          <w:tcPr>
            <w:tcW w:w="4564" w:type="dxa"/>
            <w:shd w:val="clear" w:color="auto" w:fill="auto"/>
            <w:noWrap/>
            <w:vAlign w:val="bottom"/>
            <w:hideMark/>
          </w:tcPr>
          <w:p w:rsidR="00A4010F" w:rsidRPr="00A4010F" w:rsidRDefault="00A4010F" w:rsidP="00A4010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val="en-US" w:eastAsia="zh-CN" w:bidi="en-US"/>
              </w:rPr>
            </w:pPr>
            <w:r w:rsidRPr="00A4010F">
              <w:rPr>
                <w:rFonts w:ascii="Times New Roman" w:eastAsia="Arial Unicode MS" w:hAnsi="Times New Roman" w:cs="Tahoma"/>
                <w:b/>
                <w:bCs/>
                <w:color w:val="000000"/>
                <w:sz w:val="24"/>
                <w:szCs w:val="24"/>
                <w:lang w:val="en-US" w:eastAsia="zh-CN" w:bidi="en-US"/>
              </w:rPr>
              <w:t>ООО «</w:t>
            </w:r>
            <w:proofErr w:type="spellStart"/>
            <w:r w:rsidRPr="00A4010F">
              <w:rPr>
                <w:rFonts w:ascii="Times New Roman" w:eastAsia="Arial Unicode MS" w:hAnsi="Times New Roman" w:cs="Tahoma"/>
                <w:b/>
                <w:bCs/>
                <w:color w:val="000000"/>
                <w:sz w:val="24"/>
                <w:szCs w:val="24"/>
                <w:lang w:val="en-US" w:eastAsia="zh-CN" w:bidi="en-US"/>
              </w:rPr>
              <w:t>Геруда</w:t>
            </w:r>
            <w:proofErr w:type="spellEnd"/>
            <w:r w:rsidRPr="00A4010F">
              <w:rPr>
                <w:rFonts w:ascii="Times New Roman" w:eastAsia="Arial Unicode MS" w:hAnsi="Times New Roman" w:cs="Tahoma"/>
                <w:b/>
                <w:bCs/>
                <w:color w:val="000000"/>
                <w:sz w:val="24"/>
                <w:szCs w:val="24"/>
                <w:lang w:val="en-US" w:eastAsia="zh-CN" w:bidi="en-US"/>
              </w:rPr>
              <w:t>»</w:t>
            </w:r>
          </w:p>
        </w:tc>
        <w:tc>
          <w:tcPr>
            <w:tcW w:w="4912" w:type="dxa"/>
            <w:gridSpan w:val="3"/>
            <w:shd w:val="clear" w:color="auto" w:fill="auto"/>
            <w:noWrap/>
            <w:vAlign w:val="bottom"/>
            <w:hideMark/>
          </w:tcPr>
          <w:p w:rsidR="00A4010F" w:rsidRPr="00E71A29" w:rsidRDefault="00E71A29" w:rsidP="00A4010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ahoma"/>
                <w:b/>
                <w:bCs/>
                <w:color w:val="000000"/>
                <w:sz w:val="24"/>
                <w:szCs w:val="24"/>
                <w:lang w:eastAsia="zh-CN" w:bidi="en-US"/>
              </w:rPr>
            </w:pPr>
            <w:r>
              <w:rPr>
                <w:rFonts w:ascii="Times New Roman" w:eastAsia="Arial Unicode MS" w:hAnsi="Times New Roman" w:cs="Tahoma"/>
                <w:b/>
                <w:bCs/>
                <w:color w:val="000000"/>
                <w:sz w:val="24"/>
                <w:szCs w:val="24"/>
                <w:lang w:eastAsia="zh-CN" w:bidi="en-US"/>
              </w:rPr>
              <w:t xml:space="preserve">            __________________________</w:t>
            </w:r>
          </w:p>
        </w:tc>
      </w:tr>
      <w:tr w:rsidR="00A4010F" w:rsidRPr="00A4010F" w:rsidTr="00707625">
        <w:trPr>
          <w:trHeight w:val="313"/>
        </w:trPr>
        <w:tc>
          <w:tcPr>
            <w:tcW w:w="4564" w:type="dxa"/>
            <w:shd w:val="clear" w:color="auto" w:fill="auto"/>
            <w:noWrap/>
            <w:vAlign w:val="bottom"/>
            <w:hideMark/>
          </w:tcPr>
          <w:p w:rsidR="00A4010F" w:rsidRPr="00A4010F" w:rsidRDefault="00A4010F" w:rsidP="00A4010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val="en-US" w:eastAsia="zh-CN" w:bidi="en-US"/>
              </w:rPr>
            </w:pPr>
            <w:proofErr w:type="spellStart"/>
            <w:r w:rsidRPr="00A4010F">
              <w:rPr>
                <w:rFonts w:ascii="Times New Roman" w:eastAsia="Arial Unicode MS" w:hAnsi="Times New Roman" w:cs="Tahoma"/>
                <w:bCs/>
                <w:color w:val="000000"/>
                <w:sz w:val="24"/>
                <w:szCs w:val="24"/>
                <w:lang w:val="en-US" w:eastAsia="zh-CN" w:bidi="en-US"/>
              </w:rPr>
              <w:t>Генеральный</w:t>
            </w:r>
            <w:proofErr w:type="spellEnd"/>
            <w:r w:rsidRPr="00A4010F">
              <w:rPr>
                <w:rFonts w:ascii="Times New Roman" w:eastAsia="Arial Unicode MS" w:hAnsi="Times New Roman" w:cs="Tahoma"/>
                <w:bCs/>
                <w:color w:val="000000"/>
                <w:sz w:val="24"/>
                <w:szCs w:val="24"/>
                <w:lang w:val="en-US" w:eastAsia="zh-CN" w:bidi="en-US"/>
              </w:rPr>
              <w:t xml:space="preserve"> </w:t>
            </w:r>
            <w:proofErr w:type="spellStart"/>
            <w:r w:rsidRPr="00A4010F">
              <w:rPr>
                <w:rFonts w:ascii="Times New Roman" w:eastAsia="Arial Unicode MS" w:hAnsi="Times New Roman" w:cs="Tahoma"/>
                <w:bCs/>
                <w:color w:val="000000"/>
                <w:sz w:val="24"/>
                <w:szCs w:val="24"/>
                <w:lang w:val="en-US" w:eastAsia="zh-CN" w:bidi="en-US"/>
              </w:rPr>
              <w:t>директор</w:t>
            </w:r>
            <w:proofErr w:type="spellEnd"/>
          </w:p>
        </w:tc>
        <w:tc>
          <w:tcPr>
            <w:tcW w:w="4912" w:type="dxa"/>
            <w:gridSpan w:val="3"/>
            <w:shd w:val="clear" w:color="auto" w:fill="auto"/>
            <w:noWrap/>
            <w:vAlign w:val="bottom"/>
            <w:hideMark/>
          </w:tcPr>
          <w:p w:rsidR="00A4010F" w:rsidRPr="00A4010F" w:rsidRDefault="00E71A29" w:rsidP="00E71A2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ahoma"/>
                <w:bCs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ascii="Times New Roman" w:eastAsia="Arial Unicode MS" w:hAnsi="Times New Roman" w:cs="Tahoma"/>
                <w:bCs/>
                <w:color w:val="000000"/>
                <w:sz w:val="24"/>
                <w:szCs w:val="24"/>
                <w:lang w:val="en-US" w:eastAsia="zh-CN" w:bidi="en-US"/>
              </w:rPr>
              <w:t xml:space="preserve">            __________________________</w:t>
            </w:r>
          </w:p>
        </w:tc>
      </w:tr>
      <w:tr w:rsidR="00A4010F" w:rsidRPr="00A4010F" w:rsidTr="00707625">
        <w:trPr>
          <w:trHeight w:val="313"/>
        </w:trPr>
        <w:tc>
          <w:tcPr>
            <w:tcW w:w="4564" w:type="dxa"/>
            <w:shd w:val="clear" w:color="auto" w:fill="auto"/>
            <w:noWrap/>
            <w:vAlign w:val="bottom"/>
            <w:hideMark/>
          </w:tcPr>
          <w:p w:rsidR="00A4010F" w:rsidRPr="00A4010F" w:rsidRDefault="00A4010F" w:rsidP="00A4010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2349" w:type="dxa"/>
            <w:shd w:val="clear" w:color="auto" w:fill="auto"/>
            <w:noWrap/>
            <w:vAlign w:val="bottom"/>
            <w:hideMark/>
          </w:tcPr>
          <w:p w:rsidR="00A4010F" w:rsidRPr="00A4010F" w:rsidRDefault="00A4010F" w:rsidP="00A4010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ahoma"/>
                <w:bCs/>
                <w:color w:val="000000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A4010F" w:rsidRPr="00A4010F" w:rsidRDefault="00A4010F" w:rsidP="00A4010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A4010F" w:rsidRPr="00A4010F" w:rsidRDefault="00A4010F" w:rsidP="00A4010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val="en-US" w:eastAsia="zh-CN" w:bidi="en-US"/>
              </w:rPr>
            </w:pPr>
          </w:p>
        </w:tc>
      </w:tr>
      <w:tr w:rsidR="00A4010F" w:rsidRPr="00A4010F" w:rsidTr="00707625">
        <w:trPr>
          <w:trHeight w:val="313"/>
        </w:trPr>
        <w:tc>
          <w:tcPr>
            <w:tcW w:w="4564" w:type="dxa"/>
            <w:shd w:val="clear" w:color="auto" w:fill="auto"/>
            <w:noWrap/>
            <w:vAlign w:val="bottom"/>
            <w:hideMark/>
          </w:tcPr>
          <w:p w:rsidR="00A4010F" w:rsidRPr="00A4010F" w:rsidRDefault="00A4010F" w:rsidP="00E71A2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val="en-US" w:eastAsia="zh-CN" w:bidi="en-US"/>
              </w:rPr>
            </w:pPr>
            <w:r w:rsidRPr="00A4010F"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val="en-US" w:eastAsia="zh-CN" w:bidi="en-US"/>
              </w:rPr>
              <w:t xml:space="preserve">_____________ </w:t>
            </w:r>
            <w:r w:rsidR="00E71A29"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eastAsia="zh-CN" w:bidi="en-US"/>
              </w:rPr>
              <w:t>/_________________/</w:t>
            </w:r>
            <w:r w:rsidRPr="00A4010F"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val="en-US" w:eastAsia="zh-CN" w:bidi="en-US"/>
              </w:rPr>
              <w:t xml:space="preserve"> </w:t>
            </w:r>
          </w:p>
        </w:tc>
        <w:tc>
          <w:tcPr>
            <w:tcW w:w="4912" w:type="dxa"/>
            <w:gridSpan w:val="3"/>
            <w:shd w:val="clear" w:color="auto" w:fill="auto"/>
            <w:noWrap/>
            <w:vAlign w:val="bottom"/>
            <w:hideMark/>
          </w:tcPr>
          <w:p w:rsidR="00A4010F" w:rsidRPr="00E71A29" w:rsidRDefault="00A4010F" w:rsidP="00E71A2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eastAsia="zh-CN" w:bidi="en-US"/>
              </w:rPr>
            </w:pPr>
            <w:r w:rsidRPr="00A4010F"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val="en-US" w:eastAsia="zh-CN" w:bidi="en-US"/>
              </w:rPr>
              <w:t xml:space="preserve">               _____________ </w:t>
            </w:r>
            <w:r w:rsidR="00E71A29"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eastAsia="zh-CN" w:bidi="en-US"/>
              </w:rPr>
              <w:t>/___________/</w:t>
            </w:r>
          </w:p>
        </w:tc>
      </w:tr>
      <w:tr w:rsidR="00A4010F" w:rsidRPr="00A4010F" w:rsidTr="00707625">
        <w:trPr>
          <w:trHeight w:val="298"/>
        </w:trPr>
        <w:tc>
          <w:tcPr>
            <w:tcW w:w="4564" w:type="dxa"/>
            <w:shd w:val="clear" w:color="auto" w:fill="auto"/>
            <w:noWrap/>
            <w:vAlign w:val="bottom"/>
            <w:hideMark/>
          </w:tcPr>
          <w:p w:rsidR="00A4010F" w:rsidRPr="00A4010F" w:rsidRDefault="00A4010F" w:rsidP="00A4010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val="en-US" w:eastAsia="zh-CN" w:bidi="en-US"/>
              </w:rPr>
            </w:pPr>
            <w:r w:rsidRPr="00A4010F"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val="en-US" w:eastAsia="zh-CN" w:bidi="en-US"/>
              </w:rPr>
              <w:t xml:space="preserve">    </w:t>
            </w:r>
          </w:p>
        </w:tc>
        <w:tc>
          <w:tcPr>
            <w:tcW w:w="4912" w:type="dxa"/>
            <w:gridSpan w:val="3"/>
            <w:shd w:val="clear" w:color="auto" w:fill="auto"/>
            <w:noWrap/>
            <w:vAlign w:val="bottom"/>
            <w:hideMark/>
          </w:tcPr>
          <w:p w:rsidR="00A4010F" w:rsidRPr="00A4010F" w:rsidRDefault="00A4010F" w:rsidP="00A4010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val="en-US" w:eastAsia="zh-CN" w:bidi="en-US"/>
              </w:rPr>
            </w:pPr>
          </w:p>
        </w:tc>
      </w:tr>
    </w:tbl>
    <w:p w:rsidR="00A4010F" w:rsidRPr="00A4010F" w:rsidRDefault="00A4010F" w:rsidP="00A4010F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color w:val="000000"/>
          <w:sz w:val="24"/>
          <w:szCs w:val="24"/>
          <w:lang w:val="en-US" w:eastAsia="zh-CN" w:bidi="en-US"/>
        </w:rPr>
      </w:pPr>
    </w:p>
    <w:p w:rsidR="007B788E" w:rsidRDefault="007B788E" w:rsidP="00B85D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54FB" w:rsidRDefault="00A4010F" w:rsidP="008B7E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707625" w:rsidRDefault="00ED54FB" w:rsidP="008B7E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707625" w:rsidRDefault="00707625" w:rsidP="008B7E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ED54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1A29" w:rsidRDefault="00E71A29" w:rsidP="008B7E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A29" w:rsidRDefault="00E71A29" w:rsidP="008B7E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A29" w:rsidRDefault="00E71A29" w:rsidP="008B7E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A29" w:rsidRDefault="00E71A29" w:rsidP="008B7E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A29" w:rsidRDefault="00E71A29" w:rsidP="008B7E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A29" w:rsidRDefault="00E71A29" w:rsidP="008B7E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A29" w:rsidRDefault="00E71A29" w:rsidP="008B7E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A29" w:rsidRDefault="00E71A29" w:rsidP="008B7E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A29" w:rsidRDefault="00E71A29" w:rsidP="008B7E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62D3" w:rsidRPr="00707625" w:rsidRDefault="00707625" w:rsidP="008B7E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ahoma"/>
          <w:b/>
          <w:color w:val="000000"/>
          <w:sz w:val="24"/>
          <w:szCs w:val="24"/>
          <w:lang w:eastAsia="zh-CN" w:bidi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ED54FB">
        <w:rPr>
          <w:rFonts w:ascii="Times New Roman" w:hAnsi="Times New Roman" w:cs="Times New Roman"/>
          <w:sz w:val="24"/>
          <w:szCs w:val="24"/>
        </w:rPr>
        <w:t xml:space="preserve">  </w:t>
      </w:r>
      <w:r w:rsidR="00EE62D3" w:rsidRPr="00707625">
        <w:rPr>
          <w:rFonts w:ascii="Times New Roman" w:eastAsia="Arial Unicode MS" w:hAnsi="Times New Roman" w:cs="Tahoma"/>
          <w:b/>
          <w:color w:val="000000"/>
          <w:sz w:val="24"/>
          <w:szCs w:val="24"/>
          <w:lang w:eastAsia="zh-CN" w:bidi="en-US"/>
        </w:rPr>
        <w:t xml:space="preserve">Приложение № </w:t>
      </w:r>
      <w:r w:rsidR="00A4010F" w:rsidRPr="00707625">
        <w:rPr>
          <w:rFonts w:ascii="Times New Roman" w:eastAsia="Arial Unicode MS" w:hAnsi="Times New Roman" w:cs="Tahoma"/>
          <w:b/>
          <w:color w:val="000000"/>
          <w:sz w:val="24"/>
          <w:szCs w:val="24"/>
          <w:lang w:eastAsia="zh-CN" w:bidi="en-US"/>
        </w:rPr>
        <w:t>2</w:t>
      </w:r>
    </w:p>
    <w:p w:rsidR="00EE62D3" w:rsidRPr="00707625" w:rsidRDefault="0045136E" w:rsidP="00EE62D3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ahoma"/>
          <w:b/>
          <w:i/>
          <w:color w:val="000000"/>
          <w:sz w:val="24"/>
          <w:szCs w:val="24"/>
          <w:lang w:eastAsia="zh-CN" w:bidi="en-US"/>
        </w:rPr>
      </w:pPr>
      <w:r w:rsidRPr="00707625">
        <w:rPr>
          <w:rFonts w:ascii="Times New Roman" w:eastAsia="Arial Unicode MS" w:hAnsi="Times New Roman" w:cs="Tahoma"/>
          <w:b/>
          <w:color w:val="000000"/>
          <w:sz w:val="24"/>
          <w:szCs w:val="24"/>
          <w:lang w:eastAsia="zh-CN" w:bidi="en-US"/>
        </w:rPr>
        <w:t>к</w:t>
      </w:r>
      <w:r w:rsidR="00EE62D3" w:rsidRPr="00707625">
        <w:rPr>
          <w:rFonts w:ascii="Times New Roman" w:eastAsia="Arial Unicode MS" w:hAnsi="Times New Roman" w:cs="Tahoma"/>
          <w:b/>
          <w:color w:val="000000"/>
          <w:sz w:val="24"/>
          <w:szCs w:val="24"/>
          <w:lang w:eastAsia="zh-CN" w:bidi="en-US"/>
        </w:rPr>
        <w:t xml:space="preserve"> </w:t>
      </w:r>
      <w:r w:rsidRPr="00707625">
        <w:rPr>
          <w:rFonts w:ascii="Times New Roman" w:eastAsia="Arial Unicode MS" w:hAnsi="Times New Roman" w:cs="Tahoma"/>
          <w:b/>
          <w:color w:val="000000"/>
          <w:sz w:val="24"/>
          <w:szCs w:val="24"/>
          <w:lang w:eastAsia="zh-CN" w:bidi="en-US"/>
        </w:rPr>
        <w:t>Д</w:t>
      </w:r>
      <w:r w:rsidR="00EE62D3" w:rsidRPr="00707625">
        <w:rPr>
          <w:rFonts w:ascii="Times New Roman" w:eastAsia="Arial Unicode MS" w:hAnsi="Times New Roman" w:cs="Tahoma"/>
          <w:b/>
          <w:color w:val="000000"/>
          <w:sz w:val="24"/>
          <w:szCs w:val="24"/>
          <w:lang w:eastAsia="zh-CN" w:bidi="en-US"/>
        </w:rPr>
        <w:t>оговору горячего водоснабжения</w:t>
      </w:r>
    </w:p>
    <w:p w:rsidR="00A4010F" w:rsidRPr="00707625" w:rsidRDefault="00A4010F" w:rsidP="00A4010F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ahoma"/>
          <w:b/>
          <w:color w:val="000000"/>
          <w:lang w:eastAsia="zh-CN" w:bidi="en-US"/>
        </w:rPr>
      </w:pPr>
      <w:r w:rsidRPr="00707625">
        <w:rPr>
          <w:rFonts w:ascii="Times New Roman" w:eastAsia="Arial Unicode MS" w:hAnsi="Times New Roman" w:cs="Tahoma"/>
          <w:b/>
          <w:color w:val="000000"/>
          <w:sz w:val="24"/>
          <w:szCs w:val="24"/>
          <w:lang w:eastAsia="zh-CN" w:bidi="en-US"/>
        </w:rPr>
        <w:t xml:space="preserve">                                                                                                     № _____________от_____________ </w:t>
      </w:r>
    </w:p>
    <w:p w:rsidR="00EE62D3" w:rsidRPr="00EE62D3" w:rsidRDefault="00EE62D3" w:rsidP="00EE62D3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ahoma"/>
          <w:color w:val="000000"/>
          <w:lang w:eastAsia="zh-CN" w:bidi="en-US"/>
        </w:rPr>
      </w:pPr>
    </w:p>
    <w:p w:rsidR="00EE62D3" w:rsidRPr="00EE62D3" w:rsidRDefault="00EE62D3" w:rsidP="00EE62D3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ahoma"/>
          <w:color w:val="000000"/>
          <w:lang w:eastAsia="zh-CN" w:bidi="en-US"/>
        </w:rPr>
      </w:pPr>
    </w:p>
    <w:p w:rsidR="00EE62D3" w:rsidRDefault="008B7EC9" w:rsidP="00EE62D3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ahoma"/>
          <w:b/>
          <w:color w:val="000000"/>
          <w:lang w:eastAsia="zh-CN" w:bidi="en-US"/>
        </w:rPr>
      </w:pPr>
      <w:r w:rsidRPr="008B7EC9">
        <w:rPr>
          <w:rFonts w:ascii="Times New Roman" w:eastAsia="Arial Unicode MS" w:hAnsi="Times New Roman" w:cs="Tahoma"/>
          <w:b/>
          <w:color w:val="000000"/>
          <w:lang w:eastAsia="zh-CN" w:bidi="en-US"/>
        </w:rPr>
        <w:t>СВЕ</w:t>
      </w:r>
      <w:r>
        <w:rPr>
          <w:rFonts w:ascii="Times New Roman" w:eastAsia="Arial Unicode MS" w:hAnsi="Times New Roman" w:cs="Tahoma"/>
          <w:b/>
          <w:color w:val="000000"/>
          <w:lang w:eastAsia="zh-CN" w:bidi="en-US"/>
        </w:rPr>
        <w:t>ДЕНИЯ ОБ ПОДКЛЮЧЕНОЙ МОЩНОСТИ (НАГРУЗКЕ)</w:t>
      </w:r>
    </w:p>
    <w:p w:rsidR="00A4010F" w:rsidRPr="008B7EC9" w:rsidRDefault="00A4010F" w:rsidP="00EE62D3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ahoma"/>
          <w:b/>
          <w:color w:val="000000"/>
          <w:lang w:eastAsia="zh-CN" w:bidi="en-US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1"/>
        <w:gridCol w:w="4111"/>
        <w:gridCol w:w="1721"/>
      </w:tblGrid>
      <w:tr w:rsidR="00EE62D3" w:rsidRPr="00EE62D3" w:rsidTr="00E71A29"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2D3" w:rsidRPr="00EE62D3" w:rsidRDefault="00EE62D3" w:rsidP="00EE62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eastAsia="zh-CN" w:bidi="en-US"/>
              </w:rPr>
            </w:pPr>
            <w:r w:rsidRPr="00EE62D3"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eastAsia="zh-CN" w:bidi="en-US"/>
              </w:rPr>
              <w:t>№ точки поставки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2D3" w:rsidRPr="00EE62D3" w:rsidRDefault="00EE62D3" w:rsidP="00EE62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eastAsia="zh-CN" w:bidi="en-US"/>
              </w:rPr>
            </w:pPr>
            <w:r w:rsidRPr="00EE62D3"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eastAsia="zh-CN" w:bidi="en-US"/>
              </w:rPr>
              <w:t xml:space="preserve">Адрес и наименование объекта 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2D3" w:rsidRPr="00EE62D3" w:rsidRDefault="00EE62D3" w:rsidP="00EE62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eastAsia="zh-CN" w:bidi="en-US"/>
              </w:rPr>
            </w:pPr>
            <w:r w:rsidRPr="00EE62D3"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eastAsia="zh-CN" w:bidi="en-US"/>
              </w:rPr>
              <w:t>Максимальная часовая нагрузка ГВС,</w:t>
            </w:r>
          </w:p>
          <w:p w:rsidR="00EE62D3" w:rsidRPr="00EE62D3" w:rsidRDefault="00EE62D3" w:rsidP="00EE62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eastAsia="zh-CN" w:bidi="en-US"/>
              </w:rPr>
            </w:pPr>
            <w:r w:rsidRPr="00EE62D3"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eastAsia="zh-CN" w:bidi="en-US"/>
              </w:rPr>
              <w:t>Гкал/час</w:t>
            </w:r>
          </w:p>
        </w:tc>
      </w:tr>
      <w:tr w:rsidR="00EE62D3" w:rsidRPr="00EE62D3" w:rsidTr="00E71A29">
        <w:trPr>
          <w:trHeight w:val="397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2D3" w:rsidRPr="00EE62D3" w:rsidRDefault="00EE62D3" w:rsidP="00EE62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val="en-US" w:eastAsia="zh-CN" w:bidi="en-US"/>
              </w:rPr>
            </w:pPr>
            <w:r w:rsidRPr="00EE62D3"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val="en-US" w:eastAsia="zh-CN" w:bidi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D3" w:rsidRPr="00EE62D3" w:rsidRDefault="00EE62D3" w:rsidP="0045136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 w:bidi="en-US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D3" w:rsidRPr="00EE62D3" w:rsidRDefault="00EE62D3" w:rsidP="00EE62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 w:bidi="en-US"/>
              </w:rPr>
            </w:pPr>
          </w:p>
        </w:tc>
      </w:tr>
      <w:tr w:rsidR="00E71A29" w:rsidRPr="00EE62D3" w:rsidTr="00E71A29">
        <w:trPr>
          <w:trHeight w:val="397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29" w:rsidRPr="00E71A29" w:rsidRDefault="00E71A29" w:rsidP="00E71A2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eastAsia="zh-CN" w:bidi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29" w:rsidRPr="00EE62D3" w:rsidRDefault="00E71A29" w:rsidP="00E71A2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 w:bidi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 w:bidi="en-US"/>
              </w:rPr>
              <w:t>ИТОГО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29" w:rsidRPr="00EE62D3" w:rsidRDefault="00E71A29" w:rsidP="00EE62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 w:bidi="en-US"/>
              </w:rPr>
            </w:pPr>
          </w:p>
        </w:tc>
      </w:tr>
    </w:tbl>
    <w:p w:rsidR="00EE62D3" w:rsidRPr="00EE62D3" w:rsidRDefault="00EE62D3" w:rsidP="00EE62D3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ahoma"/>
          <w:b/>
          <w:color w:val="000000"/>
          <w:sz w:val="28"/>
          <w:szCs w:val="28"/>
          <w:lang w:eastAsia="zh-CN" w:bidi="en-US"/>
        </w:rPr>
      </w:pPr>
    </w:p>
    <w:p w:rsidR="00EE62D3" w:rsidRPr="00EE62D3" w:rsidRDefault="00EE62D3" w:rsidP="00EE62D3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ahoma"/>
          <w:b/>
          <w:color w:val="000000"/>
          <w:sz w:val="28"/>
          <w:szCs w:val="28"/>
          <w:lang w:eastAsia="zh-CN" w:bidi="en-US"/>
        </w:rPr>
      </w:pPr>
    </w:p>
    <w:p w:rsidR="00EE62D3" w:rsidRPr="00EE62D3" w:rsidRDefault="00EE62D3" w:rsidP="00EE62D3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ahoma"/>
          <w:b/>
          <w:color w:val="000000"/>
          <w:sz w:val="28"/>
          <w:szCs w:val="28"/>
          <w:lang w:eastAsia="zh-CN" w:bidi="en-US"/>
        </w:rPr>
      </w:pPr>
    </w:p>
    <w:tbl>
      <w:tblPr>
        <w:tblW w:w="9476" w:type="dxa"/>
        <w:tblInd w:w="93" w:type="dxa"/>
        <w:tblLook w:val="04A0" w:firstRow="1" w:lastRow="0" w:firstColumn="1" w:lastColumn="0" w:noHBand="0" w:noVBand="1"/>
      </w:tblPr>
      <w:tblGrid>
        <w:gridCol w:w="4564"/>
        <w:gridCol w:w="2349"/>
        <w:gridCol w:w="1228"/>
        <w:gridCol w:w="1335"/>
      </w:tblGrid>
      <w:tr w:rsidR="0045136E" w:rsidRPr="00A4010F" w:rsidTr="00707625">
        <w:trPr>
          <w:trHeight w:val="313"/>
        </w:trPr>
        <w:tc>
          <w:tcPr>
            <w:tcW w:w="4564" w:type="dxa"/>
            <w:shd w:val="clear" w:color="auto" w:fill="auto"/>
            <w:noWrap/>
            <w:vAlign w:val="bottom"/>
            <w:hideMark/>
          </w:tcPr>
          <w:p w:rsidR="0045136E" w:rsidRPr="00A4010F" w:rsidRDefault="0045136E" w:rsidP="0070762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ahoma"/>
                <w:b/>
                <w:bCs/>
                <w:color w:val="000000"/>
                <w:sz w:val="24"/>
                <w:szCs w:val="24"/>
                <w:lang w:eastAsia="zh-CN" w:bidi="en-US"/>
              </w:rPr>
            </w:pPr>
          </w:p>
          <w:p w:rsidR="0045136E" w:rsidRDefault="0045136E" w:rsidP="0070762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ahoma"/>
                <w:b/>
                <w:bCs/>
                <w:color w:val="000000"/>
                <w:sz w:val="24"/>
                <w:szCs w:val="24"/>
                <w:lang w:eastAsia="zh-CN" w:bidi="en-US"/>
              </w:rPr>
            </w:pPr>
            <w:r>
              <w:rPr>
                <w:rFonts w:ascii="Times New Roman" w:eastAsia="Arial Unicode MS" w:hAnsi="Times New Roman" w:cs="Tahoma"/>
                <w:b/>
                <w:bCs/>
                <w:color w:val="000000"/>
                <w:sz w:val="24"/>
                <w:szCs w:val="24"/>
                <w:lang w:eastAsia="zh-CN" w:bidi="en-US"/>
              </w:rPr>
              <w:t xml:space="preserve">Организация, осуществляющая                              </w:t>
            </w:r>
          </w:p>
          <w:p w:rsidR="0045136E" w:rsidRPr="00A4010F" w:rsidRDefault="0045136E" w:rsidP="0070762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eastAsia="zh-CN" w:bidi="en-US"/>
              </w:rPr>
            </w:pPr>
            <w:r>
              <w:rPr>
                <w:rFonts w:ascii="Times New Roman" w:eastAsia="Arial Unicode MS" w:hAnsi="Times New Roman" w:cs="Tahoma"/>
                <w:b/>
                <w:bCs/>
                <w:color w:val="000000"/>
                <w:sz w:val="24"/>
                <w:szCs w:val="24"/>
                <w:lang w:eastAsia="zh-CN" w:bidi="en-US"/>
              </w:rPr>
              <w:t xml:space="preserve">горячее водоснабжение </w:t>
            </w:r>
          </w:p>
        </w:tc>
        <w:tc>
          <w:tcPr>
            <w:tcW w:w="3577" w:type="dxa"/>
            <w:gridSpan w:val="2"/>
            <w:shd w:val="clear" w:color="auto" w:fill="auto"/>
            <w:noWrap/>
            <w:vAlign w:val="bottom"/>
            <w:hideMark/>
          </w:tcPr>
          <w:p w:rsidR="0045136E" w:rsidRPr="00A4010F" w:rsidRDefault="0045136E" w:rsidP="0070762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ahoma"/>
                <w:b/>
                <w:bCs/>
                <w:color w:val="000000"/>
                <w:sz w:val="24"/>
                <w:szCs w:val="24"/>
                <w:lang w:eastAsia="zh-CN" w:bidi="en-US"/>
              </w:rPr>
            </w:pPr>
            <w:r w:rsidRPr="00A4010F">
              <w:rPr>
                <w:rFonts w:ascii="Times New Roman" w:eastAsia="Arial Unicode MS" w:hAnsi="Times New Roman" w:cs="Tahoma"/>
                <w:b/>
                <w:bCs/>
                <w:color w:val="000000"/>
                <w:sz w:val="24"/>
                <w:szCs w:val="24"/>
                <w:lang w:val="en-US" w:eastAsia="zh-CN" w:bidi="en-US"/>
              </w:rPr>
              <w:t xml:space="preserve">             </w:t>
            </w:r>
            <w:r>
              <w:rPr>
                <w:rFonts w:ascii="Times New Roman" w:eastAsia="Arial Unicode MS" w:hAnsi="Times New Roman" w:cs="Tahoma"/>
                <w:b/>
                <w:bCs/>
                <w:color w:val="000000"/>
                <w:sz w:val="24"/>
                <w:szCs w:val="24"/>
                <w:lang w:eastAsia="zh-CN" w:bidi="en-US"/>
              </w:rPr>
              <w:t>Абонент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45136E" w:rsidRPr="00A4010F" w:rsidRDefault="0045136E" w:rsidP="0070762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val="en-US" w:eastAsia="zh-CN" w:bidi="en-US"/>
              </w:rPr>
            </w:pPr>
          </w:p>
        </w:tc>
      </w:tr>
      <w:tr w:rsidR="0045136E" w:rsidRPr="00A4010F" w:rsidTr="00707625">
        <w:trPr>
          <w:trHeight w:val="313"/>
        </w:trPr>
        <w:tc>
          <w:tcPr>
            <w:tcW w:w="4564" w:type="dxa"/>
            <w:shd w:val="clear" w:color="auto" w:fill="auto"/>
            <w:noWrap/>
            <w:vAlign w:val="bottom"/>
            <w:hideMark/>
          </w:tcPr>
          <w:p w:rsidR="0045136E" w:rsidRPr="00A4010F" w:rsidRDefault="0045136E" w:rsidP="0070762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val="en-US" w:eastAsia="zh-CN" w:bidi="en-US"/>
              </w:rPr>
            </w:pPr>
            <w:r w:rsidRPr="00A4010F">
              <w:rPr>
                <w:rFonts w:ascii="Times New Roman" w:eastAsia="Arial Unicode MS" w:hAnsi="Times New Roman" w:cs="Tahoma"/>
                <w:b/>
                <w:bCs/>
                <w:color w:val="000000"/>
                <w:sz w:val="24"/>
                <w:szCs w:val="24"/>
                <w:lang w:val="en-US" w:eastAsia="zh-CN" w:bidi="en-US"/>
              </w:rPr>
              <w:t>ООО «</w:t>
            </w:r>
            <w:proofErr w:type="spellStart"/>
            <w:r w:rsidRPr="00A4010F">
              <w:rPr>
                <w:rFonts w:ascii="Times New Roman" w:eastAsia="Arial Unicode MS" w:hAnsi="Times New Roman" w:cs="Tahoma"/>
                <w:b/>
                <w:bCs/>
                <w:color w:val="000000"/>
                <w:sz w:val="24"/>
                <w:szCs w:val="24"/>
                <w:lang w:val="en-US" w:eastAsia="zh-CN" w:bidi="en-US"/>
              </w:rPr>
              <w:t>Геруда</w:t>
            </w:r>
            <w:proofErr w:type="spellEnd"/>
            <w:r w:rsidRPr="00A4010F">
              <w:rPr>
                <w:rFonts w:ascii="Times New Roman" w:eastAsia="Arial Unicode MS" w:hAnsi="Times New Roman" w:cs="Tahoma"/>
                <w:b/>
                <w:bCs/>
                <w:color w:val="000000"/>
                <w:sz w:val="24"/>
                <w:szCs w:val="24"/>
                <w:lang w:val="en-US" w:eastAsia="zh-CN" w:bidi="en-US"/>
              </w:rPr>
              <w:t>»</w:t>
            </w:r>
          </w:p>
        </w:tc>
        <w:tc>
          <w:tcPr>
            <w:tcW w:w="4912" w:type="dxa"/>
            <w:gridSpan w:val="3"/>
            <w:shd w:val="clear" w:color="auto" w:fill="auto"/>
            <w:noWrap/>
            <w:vAlign w:val="bottom"/>
            <w:hideMark/>
          </w:tcPr>
          <w:p w:rsidR="0045136E" w:rsidRPr="00E71A29" w:rsidRDefault="0045136E" w:rsidP="00E71A2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ahoma"/>
                <w:b/>
                <w:bCs/>
                <w:color w:val="000000"/>
                <w:sz w:val="24"/>
                <w:szCs w:val="24"/>
                <w:lang w:eastAsia="zh-CN" w:bidi="en-US"/>
              </w:rPr>
            </w:pPr>
            <w:r w:rsidRPr="00A4010F">
              <w:rPr>
                <w:rFonts w:ascii="Times New Roman" w:eastAsia="Arial Unicode MS" w:hAnsi="Times New Roman" w:cs="Tahoma"/>
                <w:b/>
                <w:bCs/>
                <w:color w:val="000000"/>
                <w:sz w:val="24"/>
                <w:szCs w:val="24"/>
                <w:lang w:val="en-US" w:eastAsia="zh-CN" w:bidi="en-US"/>
              </w:rPr>
              <w:t xml:space="preserve">              </w:t>
            </w:r>
            <w:r w:rsidR="00E71A29">
              <w:rPr>
                <w:rFonts w:ascii="Times New Roman" w:eastAsia="Arial Unicode MS" w:hAnsi="Times New Roman" w:cs="Tahoma"/>
                <w:b/>
                <w:bCs/>
                <w:color w:val="000000"/>
                <w:sz w:val="24"/>
                <w:szCs w:val="24"/>
                <w:lang w:eastAsia="zh-CN" w:bidi="en-US"/>
              </w:rPr>
              <w:t>______________________</w:t>
            </w:r>
          </w:p>
        </w:tc>
      </w:tr>
      <w:tr w:rsidR="0045136E" w:rsidRPr="00A4010F" w:rsidTr="00707625">
        <w:trPr>
          <w:trHeight w:val="313"/>
        </w:trPr>
        <w:tc>
          <w:tcPr>
            <w:tcW w:w="4564" w:type="dxa"/>
            <w:shd w:val="clear" w:color="auto" w:fill="auto"/>
            <w:noWrap/>
            <w:vAlign w:val="bottom"/>
            <w:hideMark/>
          </w:tcPr>
          <w:p w:rsidR="0045136E" w:rsidRPr="00A4010F" w:rsidRDefault="0045136E" w:rsidP="0070762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val="en-US" w:eastAsia="zh-CN" w:bidi="en-US"/>
              </w:rPr>
            </w:pPr>
            <w:proofErr w:type="spellStart"/>
            <w:r w:rsidRPr="00A4010F">
              <w:rPr>
                <w:rFonts w:ascii="Times New Roman" w:eastAsia="Arial Unicode MS" w:hAnsi="Times New Roman" w:cs="Tahoma"/>
                <w:bCs/>
                <w:color w:val="000000"/>
                <w:sz w:val="24"/>
                <w:szCs w:val="24"/>
                <w:lang w:val="en-US" w:eastAsia="zh-CN" w:bidi="en-US"/>
              </w:rPr>
              <w:t>Генеральный</w:t>
            </w:r>
            <w:proofErr w:type="spellEnd"/>
            <w:r w:rsidRPr="00A4010F">
              <w:rPr>
                <w:rFonts w:ascii="Times New Roman" w:eastAsia="Arial Unicode MS" w:hAnsi="Times New Roman" w:cs="Tahoma"/>
                <w:bCs/>
                <w:color w:val="000000"/>
                <w:sz w:val="24"/>
                <w:szCs w:val="24"/>
                <w:lang w:val="en-US" w:eastAsia="zh-CN" w:bidi="en-US"/>
              </w:rPr>
              <w:t xml:space="preserve"> </w:t>
            </w:r>
            <w:proofErr w:type="spellStart"/>
            <w:r w:rsidRPr="00A4010F">
              <w:rPr>
                <w:rFonts w:ascii="Times New Roman" w:eastAsia="Arial Unicode MS" w:hAnsi="Times New Roman" w:cs="Tahoma"/>
                <w:bCs/>
                <w:color w:val="000000"/>
                <w:sz w:val="24"/>
                <w:szCs w:val="24"/>
                <w:lang w:val="en-US" w:eastAsia="zh-CN" w:bidi="en-US"/>
              </w:rPr>
              <w:t>директор</w:t>
            </w:r>
            <w:proofErr w:type="spellEnd"/>
          </w:p>
        </w:tc>
        <w:tc>
          <w:tcPr>
            <w:tcW w:w="4912" w:type="dxa"/>
            <w:gridSpan w:val="3"/>
            <w:shd w:val="clear" w:color="auto" w:fill="auto"/>
            <w:noWrap/>
            <w:vAlign w:val="bottom"/>
            <w:hideMark/>
          </w:tcPr>
          <w:p w:rsidR="0045136E" w:rsidRPr="00E71A29" w:rsidRDefault="0045136E" w:rsidP="00E71A2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ahoma"/>
                <w:bCs/>
                <w:color w:val="000000"/>
                <w:sz w:val="24"/>
                <w:szCs w:val="24"/>
                <w:lang w:eastAsia="zh-CN" w:bidi="en-US"/>
              </w:rPr>
            </w:pPr>
            <w:r w:rsidRPr="00A4010F">
              <w:rPr>
                <w:rFonts w:ascii="Times New Roman" w:eastAsia="Arial Unicode MS" w:hAnsi="Times New Roman" w:cs="Tahoma"/>
                <w:bCs/>
                <w:color w:val="000000"/>
                <w:sz w:val="24"/>
                <w:szCs w:val="24"/>
                <w:lang w:val="en-US" w:eastAsia="zh-CN" w:bidi="en-US"/>
              </w:rPr>
              <w:t xml:space="preserve">              </w:t>
            </w:r>
            <w:r w:rsidR="00E71A29">
              <w:rPr>
                <w:rFonts w:ascii="Times New Roman" w:eastAsia="Arial Unicode MS" w:hAnsi="Times New Roman" w:cs="Tahoma"/>
                <w:bCs/>
                <w:color w:val="000000"/>
                <w:sz w:val="24"/>
                <w:szCs w:val="24"/>
                <w:lang w:val="en-US" w:eastAsia="zh-CN" w:bidi="en-US"/>
              </w:rPr>
              <w:t>______________________</w:t>
            </w:r>
          </w:p>
        </w:tc>
      </w:tr>
      <w:tr w:rsidR="0045136E" w:rsidRPr="00A4010F" w:rsidTr="00707625">
        <w:trPr>
          <w:trHeight w:val="313"/>
        </w:trPr>
        <w:tc>
          <w:tcPr>
            <w:tcW w:w="4564" w:type="dxa"/>
            <w:shd w:val="clear" w:color="auto" w:fill="auto"/>
            <w:noWrap/>
            <w:vAlign w:val="bottom"/>
            <w:hideMark/>
          </w:tcPr>
          <w:p w:rsidR="0045136E" w:rsidRPr="00A4010F" w:rsidRDefault="0045136E" w:rsidP="0070762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2349" w:type="dxa"/>
            <w:shd w:val="clear" w:color="auto" w:fill="auto"/>
            <w:noWrap/>
            <w:vAlign w:val="bottom"/>
            <w:hideMark/>
          </w:tcPr>
          <w:p w:rsidR="0045136E" w:rsidRPr="00A4010F" w:rsidRDefault="0045136E" w:rsidP="0070762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ahoma"/>
                <w:bCs/>
                <w:color w:val="000000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45136E" w:rsidRPr="00A4010F" w:rsidRDefault="0045136E" w:rsidP="0070762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45136E" w:rsidRPr="00A4010F" w:rsidRDefault="0045136E" w:rsidP="0070762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val="en-US" w:eastAsia="zh-CN" w:bidi="en-US"/>
              </w:rPr>
            </w:pPr>
          </w:p>
        </w:tc>
      </w:tr>
      <w:tr w:rsidR="0045136E" w:rsidRPr="00A4010F" w:rsidTr="00707625">
        <w:trPr>
          <w:trHeight w:val="313"/>
        </w:trPr>
        <w:tc>
          <w:tcPr>
            <w:tcW w:w="4564" w:type="dxa"/>
            <w:shd w:val="clear" w:color="auto" w:fill="auto"/>
            <w:noWrap/>
            <w:vAlign w:val="bottom"/>
            <w:hideMark/>
          </w:tcPr>
          <w:p w:rsidR="0045136E" w:rsidRPr="00E71A29" w:rsidRDefault="0045136E" w:rsidP="00E71A2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eastAsia="zh-CN" w:bidi="en-US"/>
              </w:rPr>
            </w:pPr>
            <w:r w:rsidRPr="00A4010F"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val="en-US" w:eastAsia="zh-CN" w:bidi="en-US"/>
              </w:rPr>
              <w:t xml:space="preserve">_____________ </w:t>
            </w:r>
            <w:r w:rsidR="00E71A29"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eastAsia="zh-CN" w:bidi="en-US"/>
              </w:rPr>
              <w:t>/______________/</w:t>
            </w:r>
          </w:p>
        </w:tc>
        <w:tc>
          <w:tcPr>
            <w:tcW w:w="4912" w:type="dxa"/>
            <w:gridSpan w:val="3"/>
            <w:shd w:val="clear" w:color="auto" w:fill="auto"/>
            <w:noWrap/>
            <w:vAlign w:val="bottom"/>
            <w:hideMark/>
          </w:tcPr>
          <w:p w:rsidR="0045136E" w:rsidRPr="00E71A29" w:rsidRDefault="0045136E" w:rsidP="00E71A2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eastAsia="zh-CN" w:bidi="en-US"/>
              </w:rPr>
            </w:pPr>
            <w:r w:rsidRPr="00A4010F"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val="en-US" w:eastAsia="zh-CN" w:bidi="en-US"/>
              </w:rPr>
              <w:t xml:space="preserve">               _____________ </w:t>
            </w:r>
            <w:r w:rsidR="00E71A29"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eastAsia="zh-CN" w:bidi="en-US"/>
              </w:rPr>
              <w:t>/_______________/</w:t>
            </w:r>
          </w:p>
        </w:tc>
      </w:tr>
    </w:tbl>
    <w:p w:rsidR="00EE62D3" w:rsidRPr="00EE62D3" w:rsidRDefault="00EE62D3" w:rsidP="00EE62D3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ahoma"/>
          <w:b/>
          <w:color w:val="000000"/>
          <w:sz w:val="28"/>
          <w:szCs w:val="28"/>
          <w:lang w:eastAsia="zh-CN" w:bidi="en-US"/>
        </w:rPr>
      </w:pPr>
    </w:p>
    <w:p w:rsidR="00EE62D3" w:rsidRDefault="00EE62D3" w:rsidP="00EE62D3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ahoma"/>
          <w:b/>
          <w:color w:val="000000"/>
          <w:sz w:val="28"/>
          <w:szCs w:val="28"/>
          <w:lang w:eastAsia="zh-CN" w:bidi="en-US"/>
        </w:rPr>
      </w:pPr>
    </w:p>
    <w:p w:rsidR="00ED54FB" w:rsidRDefault="00ED54FB" w:rsidP="00EE62D3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ahoma"/>
          <w:b/>
          <w:color w:val="000000"/>
          <w:sz w:val="28"/>
          <w:szCs w:val="28"/>
          <w:lang w:eastAsia="zh-CN" w:bidi="en-US"/>
        </w:rPr>
      </w:pPr>
    </w:p>
    <w:p w:rsidR="00E71A29" w:rsidRDefault="00E71A29" w:rsidP="00EE62D3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ahoma"/>
          <w:b/>
          <w:color w:val="000000"/>
          <w:sz w:val="28"/>
          <w:szCs w:val="28"/>
          <w:lang w:eastAsia="zh-CN" w:bidi="en-US"/>
        </w:rPr>
      </w:pPr>
    </w:p>
    <w:p w:rsidR="00E71A29" w:rsidRDefault="00E71A29" w:rsidP="00EE62D3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ahoma"/>
          <w:b/>
          <w:color w:val="000000"/>
          <w:sz w:val="28"/>
          <w:szCs w:val="28"/>
          <w:lang w:eastAsia="zh-CN" w:bidi="en-US"/>
        </w:rPr>
      </w:pPr>
    </w:p>
    <w:p w:rsidR="00E71A29" w:rsidRDefault="00E71A29" w:rsidP="00EE62D3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ahoma"/>
          <w:b/>
          <w:color w:val="000000"/>
          <w:sz w:val="28"/>
          <w:szCs w:val="28"/>
          <w:lang w:eastAsia="zh-CN" w:bidi="en-US"/>
        </w:rPr>
      </w:pPr>
    </w:p>
    <w:p w:rsidR="00E71A29" w:rsidRDefault="00E71A29" w:rsidP="00EE62D3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ahoma"/>
          <w:b/>
          <w:color w:val="000000"/>
          <w:sz w:val="28"/>
          <w:szCs w:val="28"/>
          <w:lang w:eastAsia="zh-CN" w:bidi="en-US"/>
        </w:rPr>
      </w:pPr>
    </w:p>
    <w:p w:rsidR="00E71A29" w:rsidRDefault="00E71A29" w:rsidP="00EE62D3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ahoma"/>
          <w:b/>
          <w:color w:val="000000"/>
          <w:sz w:val="28"/>
          <w:szCs w:val="28"/>
          <w:lang w:eastAsia="zh-CN" w:bidi="en-US"/>
        </w:rPr>
      </w:pPr>
    </w:p>
    <w:p w:rsidR="00E71A29" w:rsidRDefault="00E71A29" w:rsidP="00EE62D3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ahoma"/>
          <w:b/>
          <w:color w:val="000000"/>
          <w:sz w:val="28"/>
          <w:szCs w:val="28"/>
          <w:lang w:eastAsia="zh-CN" w:bidi="en-US"/>
        </w:rPr>
      </w:pPr>
    </w:p>
    <w:p w:rsidR="00E71A29" w:rsidRDefault="00E71A29" w:rsidP="00EE62D3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ahoma"/>
          <w:b/>
          <w:color w:val="000000"/>
          <w:sz w:val="28"/>
          <w:szCs w:val="28"/>
          <w:lang w:eastAsia="zh-CN" w:bidi="en-US"/>
        </w:rPr>
      </w:pPr>
    </w:p>
    <w:p w:rsidR="00E71A29" w:rsidRDefault="00E71A29" w:rsidP="00EE62D3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ahoma"/>
          <w:b/>
          <w:color w:val="000000"/>
          <w:sz w:val="28"/>
          <w:szCs w:val="28"/>
          <w:lang w:eastAsia="zh-CN" w:bidi="en-US"/>
        </w:rPr>
      </w:pPr>
    </w:p>
    <w:p w:rsidR="00E71A29" w:rsidRDefault="00E71A29" w:rsidP="00EE62D3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ahoma"/>
          <w:b/>
          <w:color w:val="000000"/>
          <w:sz w:val="28"/>
          <w:szCs w:val="28"/>
          <w:lang w:eastAsia="zh-CN" w:bidi="en-US"/>
        </w:rPr>
      </w:pPr>
    </w:p>
    <w:p w:rsidR="00E71A29" w:rsidRDefault="00E71A29" w:rsidP="00EE62D3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ahoma"/>
          <w:b/>
          <w:color w:val="000000"/>
          <w:sz w:val="28"/>
          <w:szCs w:val="28"/>
          <w:lang w:eastAsia="zh-CN" w:bidi="en-US"/>
        </w:rPr>
      </w:pPr>
    </w:p>
    <w:p w:rsidR="00E71A29" w:rsidRDefault="00E71A29" w:rsidP="00EE62D3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ahoma"/>
          <w:b/>
          <w:color w:val="000000"/>
          <w:sz w:val="28"/>
          <w:szCs w:val="28"/>
          <w:lang w:eastAsia="zh-CN" w:bidi="en-US"/>
        </w:rPr>
      </w:pPr>
    </w:p>
    <w:p w:rsidR="00E71A29" w:rsidRDefault="00E71A29" w:rsidP="00EE62D3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ahoma"/>
          <w:b/>
          <w:color w:val="000000"/>
          <w:sz w:val="28"/>
          <w:szCs w:val="28"/>
          <w:lang w:eastAsia="zh-CN" w:bidi="en-US"/>
        </w:rPr>
      </w:pPr>
    </w:p>
    <w:p w:rsidR="00E71A29" w:rsidRDefault="00E71A29" w:rsidP="00EE62D3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ahoma"/>
          <w:b/>
          <w:color w:val="000000"/>
          <w:sz w:val="28"/>
          <w:szCs w:val="28"/>
          <w:lang w:eastAsia="zh-CN" w:bidi="en-US"/>
        </w:rPr>
      </w:pPr>
    </w:p>
    <w:p w:rsidR="00E71A29" w:rsidRDefault="00E71A29" w:rsidP="00EE62D3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ahoma"/>
          <w:b/>
          <w:color w:val="000000"/>
          <w:sz w:val="28"/>
          <w:szCs w:val="28"/>
          <w:lang w:eastAsia="zh-CN" w:bidi="en-US"/>
        </w:rPr>
      </w:pPr>
    </w:p>
    <w:p w:rsidR="00E71A29" w:rsidRDefault="00E71A29" w:rsidP="00EE62D3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ahoma"/>
          <w:b/>
          <w:color w:val="000000"/>
          <w:sz w:val="28"/>
          <w:szCs w:val="28"/>
          <w:lang w:eastAsia="zh-CN" w:bidi="en-US"/>
        </w:rPr>
      </w:pPr>
    </w:p>
    <w:p w:rsidR="00E71A29" w:rsidRDefault="00E71A29" w:rsidP="00EE62D3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ahoma"/>
          <w:b/>
          <w:color w:val="000000"/>
          <w:sz w:val="28"/>
          <w:szCs w:val="28"/>
          <w:lang w:eastAsia="zh-CN" w:bidi="en-US"/>
        </w:rPr>
      </w:pPr>
    </w:p>
    <w:p w:rsidR="00E71A29" w:rsidRDefault="00E71A29" w:rsidP="00EE62D3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ahoma"/>
          <w:b/>
          <w:color w:val="000000"/>
          <w:sz w:val="28"/>
          <w:szCs w:val="28"/>
          <w:lang w:eastAsia="zh-CN" w:bidi="en-US"/>
        </w:rPr>
      </w:pPr>
    </w:p>
    <w:p w:rsidR="00E71A29" w:rsidRDefault="00E71A29" w:rsidP="00EE62D3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ahoma"/>
          <w:b/>
          <w:color w:val="000000"/>
          <w:sz w:val="28"/>
          <w:szCs w:val="28"/>
          <w:lang w:eastAsia="zh-CN" w:bidi="en-US"/>
        </w:rPr>
      </w:pPr>
    </w:p>
    <w:p w:rsidR="00E71A29" w:rsidRDefault="00E71A29" w:rsidP="00EE62D3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ahoma"/>
          <w:b/>
          <w:color w:val="000000"/>
          <w:sz w:val="28"/>
          <w:szCs w:val="28"/>
          <w:lang w:eastAsia="zh-CN" w:bidi="en-US"/>
        </w:rPr>
      </w:pPr>
    </w:p>
    <w:p w:rsidR="00E71A29" w:rsidRDefault="00E71A29" w:rsidP="00EE62D3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ahoma"/>
          <w:b/>
          <w:color w:val="000000"/>
          <w:sz w:val="28"/>
          <w:szCs w:val="28"/>
          <w:lang w:eastAsia="zh-CN" w:bidi="en-US"/>
        </w:rPr>
      </w:pPr>
    </w:p>
    <w:p w:rsidR="00E71A29" w:rsidRDefault="00E71A29" w:rsidP="00EE62D3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ahoma"/>
          <w:b/>
          <w:color w:val="000000"/>
          <w:sz w:val="28"/>
          <w:szCs w:val="28"/>
          <w:lang w:eastAsia="zh-CN" w:bidi="en-US"/>
        </w:rPr>
      </w:pPr>
    </w:p>
    <w:p w:rsidR="00E71A29" w:rsidRDefault="00E71A29" w:rsidP="00EE62D3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ahoma"/>
          <w:b/>
          <w:color w:val="000000"/>
          <w:sz w:val="28"/>
          <w:szCs w:val="28"/>
          <w:lang w:eastAsia="zh-CN" w:bidi="en-US"/>
        </w:rPr>
      </w:pPr>
    </w:p>
    <w:p w:rsidR="00E71A29" w:rsidRDefault="00E71A29" w:rsidP="00EE62D3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ahoma"/>
          <w:b/>
          <w:color w:val="000000"/>
          <w:sz w:val="28"/>
          <w:szCs w:val="28"/>
          <w:lang w:eastAsia="zh-CN" w:bidi="en-US"/>
        </w:rPr>
      </w:pPr>
    </w:p>
    <w:p w:rsidR="00E71A29" w:rsidRDefault="00E71A29" w:rsidP="00EE62D3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ahoma"/>
          <w:b/>
          <w:color w:val="000000"/>
          <w:sz w:val="28"/>
          <w:szCs w:val="28"/>
          <w:lang w:eastAsia="zh-CN" w:bidi="en-US"/>
        </w:rPr>
      </w:pPr>
    </w:p>
    <w:p w:rsidR="00ED54FB" w:rsidRPr="00EE62D3" w:rsidRDefault="00ED54FB" w:rsidP="00EE62D3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ahoma"/>
          <w:b/>
          <w:color w:val="000000"/>
          <w:sz w:val="28"/>
          <w:szCs w:val="28"/>
          <w:lang w:eastAsia="zh-CN" w:bidi="en-US"/>
        </w:rPr>
      </w:pPr>
    </w:p>
    <w:p w:rsidR="00141C1B" w:rsidRPr="00707625" w:rsidRDefault="00141C1B" w:rsidP="00141C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141C1B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                  </w:t>
      </w:r>
      <w:r w:rsidRPr="00707625">
        <w:rPr>
          <w:rFonts w:ascii="Times New Roman" w:hAnsi="Times New Roman" w:cs="Times New Roman"/>
          <w:b/>
          <w:iCs/>
          <w:sz w:val="24"/>
          <w:szCs w:val="24"/>
        </w:rPr>
        <w:t>Приложение № 3</w:t>
      </w:r>
    </w:p>
    <w:p w:rsidR="00141C1B" w:rsidRPr="00707625" w:rsidRDefault="00141C1B" w:rsidP="00141C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707625">
        <w:rPr>
          <w:rFonts w:ascii="Times New Roman" w:hAnsi="Times New Roman" w:cs="Times New Roman"/>
          <w:b/>
          <w:iCs/>
          <w:sz w:val="24"/>
          <w:szCs w:val="24"/>
        </w:rPr>
        <w:t xml:space="preserve">                                                                      </w:t>
      </w:r>
      <w:r w:rsidR="00707625">
        <w:rPr>
          <w:rFonts w:ascii="Times New Roman" w:hAnsi="Times New Roman" w:cs="Times New Roman"/>
          <w:b/>
          <w:iCs/>
          <w:sz w:val="24"/>
          <w:szCs w:val="24"/>
        </w:rPr>
        <w:t xml:space="preserve">                             </w:t>
      </w:r>
      <w:r w:rsidRPr="00707625">
        <w:rPr>
          <w:rFonts w:ascii="Times New Roman" w:hAnsi="Times New Roman" w:cs="Times New Roman"/>
          <w:b/>
          <w:iCs/>
          <w:sz w:val="24"/>
          <w:szCs w:val="24"/>
        </w:rPr>
        <w:t>к Договору горячего водоснабжения</w:t>
      </w:r>
    </w:p>
    <w:p w:rsidR="00B85D11" w:rsidRPr="00707625" w:rsidRDefault="00141C1B" w:rsidP="00141C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7625">
        <w:rPr>
          <w:rFonts w:ascii="Times New Roman" w:hAnsi="Times New Roman" w:cs="Times New Roman"/>
          <w:b/>
          <w:iCs/>
          <w:sz w:val="24"/>
          <w:szCs w:val="24"/>
        </w:rPr>
        <w:t xml:space="preserve">                                                                                                     № _____________от_____________</w:t>
      </w:r>
    </w:p>
    <w:p w:rsidR="00141C1B" w:rsidRDefault="00141C1B" w:rsidP="00B85D1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377D2" w:rsidRDefault="00F377D2" w:rsidP="00B85D1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</w:rPr>
      </w:pPr>
    </w:p>
    <w:p w:rsidR="00B85D11" w:rsidRPr="001B0C06" w:rsidRDefault="00B85D11" w:rsidP="00B85D1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</w:rPr>
      </w:pPr>
      <w:r w:rsidRPr="001B0C06">
        <w:rPr>
          <w:rFonts w:ascii="Times New Roman" w:hAnsi="Times New Roman" w:cs="Times New Roman"/>
          <w:b/>
          <w:bCs/>
        </w:rPr>
        <w:t xml:space="preserve">РЕЖИМ ПОДАЧИ ГОРЯЧЕЙ ВОДЫ В ТОЧКЕ ПОДКЛЮЧЕНИЯ </w:t>
      </w:r>
    </w:p>
    <w:tbl>
      <w:tblPr>
        <w:tblW w:w="8920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583"/>
        <w:gridCol w:w="2121"/>
        <w:gridCol w:w="2649"/>
      </w:tblGrid>
      <w:tr w:rsidR="00ED54FB" w:rsidTr="00ED54FB"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4FB" w:rsidRPr="00EE62D3" w:rsidRDefault="00ED54FB" w:rsidP="000E64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eastAsia="zh-CN" w:bidi="en-US"/>
              </w:rPr>
            </w:pPr>
          </w:p>
        </w:tc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4FB" w:rsidRPr="00EE62D3" w:rsidRDefault="00ED54FB" w:rsidP="000E64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eastAsia="zh-CN" w:bidi="en-US"/>
              </w:rPr>
            </w:pPr>
            <w:r w:rsidRPr="00EE62D3"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eastAsia="zh-CN" w:bidi="en-US"/>
              </w:rPr>
              <w:t xml:space="preserve">Адрес и наименование объекта 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4FB" w:rsidRPr="00EE62D3" w:rsidRDefault="00ED54FB" w:rsidP="000E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Гарантированный объем подачи горячей воды в год,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</w:p>
        </w:tc>
        <w:tc>
          <w:tcPr>
            <w:tcW w:w="2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4FB" w:rsidRDefault="00ED54FB" w:rsidP="000E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Гарантированный уровень давления горячей воды в системе горячего водоснабжения в точке подключения (технологического присоединения)</w:t>
            </w:r>
          </w:p>
        </w:tc>
      </w:tr>
      <w:tr w:rsidR="00ED54FB" w:rsidTr="00ED54FB"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4FB" w:rsidRPr="00ED54FB" w:rsidRDefault="00ED54FB" w:rsidP="000E64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 w:bidi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 w:bidi="en-US"/>
              </w:rPr>
              <w:t>1</w:t>
            </w:r>
          </w:p>
        </w:tc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4FB" w:rsidRPr="00EE62D3" w:rsidRDefault="00ED54FB" w:rsidP="00ED54F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 w:bidi="en-US"/>
              </w:rPr>
            </w:pP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4FB" w:rsidRDefault="00ED54FB" w:rsidP="000E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4FB" w:rsidRDefault="00ED54FB" w:rsidP="000E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4FB" w:rsidTr="00ED54FB"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4FB" w:rsidRPr="00EE62D3" w:rsidRDefault="00ED54FB" w:rsidP="000E64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 w:bidi="en-US"/>
              </w:rPr>
            </w:pPr>
          </w:p>
        </w:tc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4FB" w:rsidRPr="00EE62D3" w:rsidRDefault="00ED54FB" w:rsidP="000E64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 w:bidi="en-US"/>
              </w:rPr>
            </w:pPr>
            <w:r w:rsidRPr="00EE62D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 w:bidi="en-US"/>
              </w:rPr>
              <w:t>ИТОГО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4FB" w:rsidRDefault="00ED54FB" w:rsidP="000E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4FB" w:rsidRDefault="00ED54FB" w:rsidP="000E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5D11" w:rsidRDefault="00B85D11" w:rsidP="00B85D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62D3" w:rsidRDefault="00EE62D3" w:rsidP="00B85D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2A5940" w:rsidRPr="00EE62D3" w:rsidTr="00ED54FB">
        <w:trPr>
          <w:jc w:val="center"/>
        </w:trPr>
        <w:tc>
          <w:tcPr>
            <w:tcW w:w="4785" w:type="dxa"/>
          </w:tcPr>
          <w:p w:rsidR="002A5940" w:rsidRPr="00EE62D3" w:rsidRDefault="002A5940" w:rsidP="00E4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4786" w:type="dxa"/>
          </w:tcPr>
          <w:p w:rsidR="002A5940" w:rsidRPr="00EE62D3" w:rsidRDefault="002A5940" w:rsidP="00E4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</w:tr>
      <w:tr w:rsidR="002A5940" w:rsidRPr="00EE62D3" w:rsidTr="00E47C41">
        <w:trPr>
          <w:jc w:val="center"/>
        </w:trPr>
        <w:tc>
          <w:tcPr>
            <w:tcW w:w="4785" w:type="dxa"/>
          </w:tcPr>
          <w:p w:rsidR="002A5940" w:rsidRPr="00EE62D3" w:rsidRDefault="002A5940" w:rsidP="00E47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2A5940" w:rsidRPr="00EE62D3" w:rsidRDefault="002A5940" w:rsidP="00E47C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shd w:val="clear" w:color="auto" w:fill="FFFFFF"/>
                <w:lang w:eastAsia="ar-SA" w:bidi="en-US"/>
              </w:rPr>
            </w:pPr>
          </w:p>
        </w:tc>
      </w:tr>
    </w:tbl>
    <w:p w:rsidR="00EE62D3" w:rsidRDefault="00EE62D3" w:rsidP="00B85D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476" w:type="dxa"/>
        <w:tblInd w:w="93" w:type="dxa"/>
        <w:tblLook w:val="04A0" w:firstRow="1" w:lastRow="0" w:firstColumn="1" w:lastColumn="0" w:noHBand="0" w:noVBand="1"/>
      </w:tblPr>
      <w:tblGrid>
        <w:gridCol w:w="4564"/>
        <w:gridCol w:w="2349"/>
        <w:gridCol w:w="1228"/>
        <w:gridCol w:w="1335"/>
      </w:tblGrid>
      <w:tr w:rsidR="00ED54FB" w:rsidRPr="00A4010F" w:rsidTr="00707625">
        <w:trPr>
          <w:trHeight w:val="313"/>
        </w:trPr>
        <w:tc>
          <w:tcPr>
            <w:tcW w:w="4564" w:type="dxa"/>
            <w:shd w:val="clear" w:color="auto" w:fill="auto"/>
            <w:noWrap/>
            <w:vAlign w:val="bottom"/>
            <w:hideMark/>
          </w:tcPr>
          <w:p w:rsidR="00ED54FB" w:rsidRPr="00A4010F" w:rsidRDefault="00ED54FB" w:rsidP="0070762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ahoma"/>
                <w:b/>
                <w:bCs/>
                <w:color w:val="000000"/>
                <w:sz w:val="24"/>
                <w:szCs w:val="24"/>
                <w:lang w:eastAsia="zh-CN" w:bidi="en-US"/>
              </w:rPr>
            </w:pPr>
          </w:p>
          <w:p w:rsidR="00ED54FB" w:rsidRDefault="00ED54FB" w:rsidP="0070762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ahoma"/>
                <w:b/>
                <w:bCs/>
                <w:color w:val="000000"/>
                <w:sz w:val="24"/>
                <w:szCs w:val="24"/>
                <w:lang w:eastAsia="zh-CN" w:bidi="en-US"/>
              </w:rPr>
            </w:pPr>
            <w:r>
              <w:rPr>
                <w:rFonts w:ascii="Times New Roman" w:eastAsia="Arial Unicode MS" w:hAnsi="Times New Roman" w:cs="Tahoma"/>
                <w:b/>
                <w:bCs/>
                <w:color w:val="000000"/>
                <w:sz w:val="24"/>
                <w:szCs w:val="24"/>
                <w:lang w:eastAsia="zh-CN" w:bidi="en-US"/>
              </w:rPr>
              <w:t xml:space="preserve">Организация, осуществляющая                              </w:t>
            </w:r>
          </w:p>
          <w:p w:rsidR="00ED54FB" w:rsidRPr="00A4010F" w:rsidRDefault="00ED54FB" w:rsidP="0070762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eastAsia="zh-CN" w:bidi="en-US"/>
              </w:rPr>
            </w:pPr>
            <w:r>
              <w:rPr>
                <w:rFonts w:ascii="Times New Roman" w:eastAsia="Arial Unicode MS" w:hAnsi="Times New Roman" w:cs="Tahoma"/>
                <w:b/>
                <w:bCs/>
                <w:color w:val="000000"/>
                <w:sz w:val="24"/>
                <w:szCs w:val="24"/>
                <w:lang w:eastAsia="zh-CN" w:bidi="en-US"/>
              </w:rPr>
              <w:t xml:space="preserve">горячее водоснабжение </w:t>
            </w:r>
          </w:p>
        </w:tc>
        <w:tc>
          <w:tcPr>
            <w:tcW w:w="3577" w:type="dxa"/>
            <w:gridSpan w:val="2"/>
            <w:shd w:val="clear" w:color="auto" w:fill="auto"/>
            <w:noWrap/>
            <w:vAlign w:val="bottom"/>
            <w:hideMark/>
          </w:tcPr>
          <w:p w:rsidR="00ED54FB" w:rsidRPr="00A4010F" w:rsidRDefault="00ED54FB" w:rsidP="0070762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ahoma"/>
                <w:b/>
                <w:bCs/>
                <w:color w:val="000000"/>
                <w:sz w:val="24"/>
                <w:szCs w:val="24"/>
                <w:lang w:eastAsia="zh-CN" w:bidi="en-US"/>
              </w:rPr>
            </w:pPr>
            <w:r w:rsidRPr="00A4010F">
              <w:rPr>
                <w:rFonts w:ascii="Times New Roman" w:eastAsia="Arial Unicode MS" w:hAnsi="Times New Roman" w:cs="Tahoma"/>
                <w:b/>
                <w:bCs/>
                <w:color w:val="000000"/>
                <w:sz w:val="24"/>
                <w:szCs w:val="24"/>
                <w:lang w:val="en-US" w:eastAsia="zh-CN" w:bidi="en-US"/>
              </w:rPr>
              <w:t xml:space="preserve">             </w:t>
            </w:r>
            <w:r>
              <w:rPr>
                <w:rFonts w:ascii="Times New Roman" w:eastAsia="Arial Unicode MS" w:hAnsi="Times New Roman" w:cs="Tahoma"/>
                <w:b/>
                <w:bCs/>
                <w:color w:val="000000"/>
                <w:sz w:val="24"/>
                <w:szCs w:val="24"/>
                <w:lang w:eastAsia="zh-CN" w:bidi="en-US"/>
              </w:rPr>
              <w:t>Абонент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ED54FB" w:rsidRPr="00A4010F" w:rsidRDefault="00ED54FB" w:rsidP="0070762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val="en-US" w:eastAsia="zh-CN" w:bidi="en-US"/>
              </w:rPr>
            </w:pPr>
          </w:p>
        </w:tc>
      </w:tr>
      <w:tr w:rsidR="00ED54FB" w:rsidRPr="00A4010F" w:rsidTr="00707625">
        <w:trPr>
          <w:trHeight w:val="313"/>
        </w:trPr>
        <w:tc>
          <w:tcPr>
            <w:tcW w:w="4564" w:type="dxa"/>
            <w:shd w:val="clear" w:color="auto" w:fill="auto"/>
            <w:noWrap/>
            <w:vAlign w:val="bottom"/>
            <w:hideMark/>
          </w:tcPr>
          <w:p w:rsidR="00ED54FB" w:rsidRPr="00A4010F" w:rsidRDefault="00ED54FB" w:rsidP="0070762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val="en-US" w:eastAsia="zh-CN" w:bidi="en-US"/>
              </w:rPr>
            </w:pPr>
            <w:r w:rsidRPr="00A4010F">
              <w:rPr>
                <w:rFonts w:ascii="Times New Roman" w:eastAsia="Arial Unicode MS" w:hAnsi="Times New Roman" w:cs="Tahoma"/>
                <w:b/>
                <w:bCs/>
                <w:color w:val="000000"/>
                <w:sz w:val="24"/>
                <w:szCs w:val="24"/>
                <w:lang w:val="en-US" w:eastAsia="zh-CN" w:bidi="en-US"/>
              </w:rPr>
              <w:t>ООО «</w:t>
            </w:r>
            <w:proofErr w:type="spellStart"/>
            <w:r w:rsidRPr="00A4010F">
              <w:rPr>
                <w:rFonts w:ascii="Times New Roman" w:eastAsia="Arial Unicode MS" w:hAnsi="Times New Roman" w:cs="Tahoma"/>
                <w:b/>
                <w:bCs/>
                <w:color w:val="000000"/>
                <w:sz w:val="24"/>
                <w:szCs w:val="24"/>
                <w:lang w:val="en-US" w:eastAsia="zh-CN" w:bidi="en-US"/>
              </w:rPr>
              <w:t>Геруда</w:t>
            </w:r>
            <w:proofErr w:type="spellEnd"/>
            <w:r w:rsidRPr="00A4010F">
              <w:rPr>
                <w:rFonts w:ascii="Times New Roman" w:eastAsia="Arial Unicode MS" w:hAnsi="Times New Roman" w:cs="Tahoma"/>
                <w:b/>
                <w:bCs/>
                <w:color w:val="000000"/>
                <w:sz w:val="24"/>
                <w:szCs w:val="24"/>
                <w:lang w:val="en-US" w:eastAsia="zh-CN" w:bidi="en-US"/>
              </w:rPr>
              <w:t>»</w:t>
            </w:r>
          </w:p>
        </w:tc>
        <w:tc>
          <w:tcPr>
            <w:tcW w:w="4912" w:type="dxa"/>
            <w:gridSpan w:val="3"/>
            <w:shd w:val="clear" w:color="auto" w:fill="auto"/>
            <w:noWrap/>
            <w:vAlign w:val="bottom"/>
            <w:hideMark/>
          </w:tcPr>
          <w:p w:rsidR="00ED54FB" w:rsidRPr="00E71A29" w:rsidRDefault="00ED54FB" w:rsidP="00E71A2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ahoma"/>
                <w:b/>
                <w:bCs/>
                <w:color w:val="000000"/>
                <w:sz w:val="24"/>
                <w:szCs w:val="24"/>
                <w:lang w:eastAsia="zh-CN" w:bidi="en-US"/>
              </w:rPr>
            </w:pPr>
            <w:r w:rsidRPr="00A4010F">
              <w:rPr>
                <w:rFonts w:ascii="Times New Roman" w:eastAsia="Arial Unicode MS" w:hAnsi="Times New Roman" w:cs="Tahoma"/>
                <w:b/>
                <w:bCs/>
                <w:color w:val="000000"/>
                <w:sz w:val="24"/>
                <w:szCs w:val="24"/>
                <w:lang w:val="en-US" w:eastAsia="zh-CN" w:bidi="en-US"/>
              </w:rPr>
              <w:t xml:space="preserve">              </w:t>
            </w:r>
            <w:r w:rsidR="00E71A29">
              <w:rPr>
                <w:rFonts w:ascii="Times New Roman" w:eastAsia="Arial Unicode MS" w:hAnsi="Times New Roman" w:cs="Tahoma"/>
                <w:b/>
                <w:bCs/>
                <w:color w:val="000000"/>
                <w:sz w:val="24"/>
                <w:szCs w:val="24"/>
                <w:lang w:eastAsia="zh-CN" w:bidi="en-US"/>
              </w:rPr>
              <w:t>__________________________</w:t>
            </w:r>
          </w:p>
        </w:tc>
      </w:tr>
      <w:tr w:rsidR="00ED54FB" w:rsidRPr="00A4010F" w:rsidTr="00707625">
        <w:trPr>
          <w:trHeight w:val="313"/>
        </w:trPr>
        <w:tc>
          <w:tcPr>
            <w:tcW w:w="4564" w:type="dxa"/>
            <w:shd w:val="clear" w:color="auto" w:fill="auto"/>
            <w:noWrap/>
            <w:vAlign w:val="bottom"/>
            <w:hideMark/>
          </w:tcPr>
          <w:p w:rsidR="00ED54FB" w:rsidRPr="00A4010F" w:rsidRDefault="00ED54FB" w:rsidP="0070762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val="en-US" w:eastAsia="zh-CN" w:bidi="en-US"/>
              </w:rPr>
            </w:pPr>
            <w:proofErr w:type="spellStart"/>
            <w:r w:rsidRPr="00A4010F">
              <w:rPr>
                <w:rFonts w:ascii="Times New Roman" w:eastAsia="Arial Unicode MS" w:hAnsi="Times New Roman" w:cs="Tahoma"/>
                <w:bCs/>
                <w:color w:val="000000"/>
                <w:sz w:val="24"/>
                <w:szCs w:val="24"/>
                <w:lang w:val="en-US" w:eastAsia="zh-CN" w:bidi="en-US"/>
              </w:rPr>
              <w:t>Генеральный</w:t>
            </w:r>
            <w:proofErr w:type="spellEnd"/>
            <w:r w:rsidRPr="00A4010F">
              <w:rPr>
                <w:rFonts w:ascii="Times New Roman" w:eastAsia="Arial Unicode MS" w:hAnsi="Times New Roman" w:cs="Tahoma"/>
                <w:bCs/>
                <w:color w:val="000000"/>
                <w:sz w:val="24"/>
                <w:szCs w:val="24"/>
                <w:lang w:val="en-US" w:eastAsia="zh-CN" w:bidi="en-US"/>
              </w:rPr>
              <w:t xml:space="preserve"> </w:t>
            </w:r>
            <w:proofErr w:type="spellStart"/>
            <w:r w:rsidRPr="00A4010F">
              <w:rPr>
                <w:rFonts w:ascii="Times New Roman" w:eastAsia="Arial Unicode MS" w:hAnsi="Times New Roman" w:cs="Tahoma"/>
                <w:bCs/>
                <w:color w:val="000000"/>
                <w:sz w:val="24"/>
                <w:szCs w:val="24"/>
                <w:lang w:val="en-US" w:eastAsia="zh-CN" w:bidi="en-US"/>
              </w:rPr>
              <w:t>директор</w:t>
            </w:r>
            <w:proofErr w:type="spellEnd"/>
          </w:p>
        </w:tc>
        <w:tc>
          <w:tcPr>
            <w:tcW w:w="4912" w:type="dxa"/>
            <w:gridSpan w:val="3"/>
            <w:shd w:val="clear" w:color="auto" w:fill="auto"/>
            <w:noWrap/>
            <w:vAlign w:val="bottom"/>
            <w:hideMark/>
          </w:tcPr>
          <w:p w:rsidR="00ED54FB" w:rsidRPr="00A4010F" w:rsidRDefault="00ED54FB" w:rsidP="0070762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ahoma"/>
                <w:bCs/>
                <w:color w:val="000000"/>
                <w:sz w:val="24"/>
                <w:szCs w:val="24"/>
                <w:lang w:val="en-US" w:eastAsia="zh-CN" w:bidi="en-US"/>
              </w:rPr>
            </w:pPr>
            <w:r w:rsidRPr="00A4010F">
              <w:rPr>
                <w:rFonts w:ascii="Times New Roman" w:eastAsia="Arial Unicode MS" w:hAnsi="Times New Roman" w:cs="Tahoma"/>
                <w:bCs/>
                <w:color w:val="000000"/>
                <w:sz w:val="24"/>
                <w:szCs w:val="24"/>
                <w:lang w:val="en-US" w:eastAsia="zh-CN" w:bidi="en-US"/>
              </w:rPr>
              <w:t xml:space="preserve">  </w:t>
            </w:r>
            <w:r w:rsidR="00E71A29">
              <w:rPr>
                <w:rFonts w:ascii="Times New Roman" w:eastAsia="Arial Unicode MS" w:hAnsi="Times New Roman" w:cs="Tahoma"/>
                <w:bCs/>
                <w:color w:val="000000"/>
                <w:sz w:val="24"/>
                <w:szCs w:val="24"/>
                <w:lang w:val="en-US" w:eastAsia="zh-CN" w:bidi="en-US"/>
              </w:rPr>
              <w:t xml:space="preserve">            __________________________</w:t>
            </w:r>
          </w:p>
        </w:tc>
      </w:tr>
      <w:tr w:rsidR="00ED54FB" w:rsidRPr="00A4010F" w:rsidTr="00707625">
        <w:trPr>
          <w:trHeight w:val="313"/>
        </w:trPr>
        <w:tc>
          <w:tcPr>
            <w:tcW w:w="4564" w:type="dxa"/>
            <w:shd w:val="clear" w:color="auto" w:fill="auto"/>
            <w:noWrap/>
            <w:vAlign w:val="bottom"/>
            <w:hideMark/>
          </w:tcPr>
          <w:p w:rsidR="00ED54FB" w:rsidRPr="00A4010F" w:rsidRDefault="00ED54FB" w:rsidP="0070762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2349" w:type="dxa"/>
            <w:shd w:val="clear" w:color="auto" w:fill="auto"/>
            <w:noWrap/>
            <w:vAlign w:val="bottom"/>
            <w:hideMark/>
          </w:tcPr>
          <w:p w:rsidR="00ED54FB" w:rsidRPr="00A4010F" w:rsidRDefault="00ED54FB" w:rsidP="0070762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ahoma"/>
                <w:bCs/>
                <w:color w:val="000000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ED54FB" w:rsidRPr="00A4010F" w:rsidRDefault="00ED54FB" w:rsidP="0070762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ED54FB" w:rsidRPr="00A4010F" w:rsidRDefault="00ED54FB" w:rsidP="0070762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val="en-US" w:eastAsia="zh-CN" w:bidi="en-US"/>
              </w:rPr>
            </w:pPr>
          </w:p>
        </w:tc>
      </w:tr>
      <w:tr w:rsidR="00ED54FB" w:rsidRPr="00A4010F" w:rsidTr="00707625">
        <w:trPr>
          <w:trHeight w:val="313"/>
        </w:trPr>
        <w:tc>
          <w:tcPr>
            <w:tcW w:w="4564" w:type="dxa"/>
            <w:shd w:val="clear" w:color="auto" w:fill="auto"/>
            <w:noWrap/>
            <w:vAlign w:val="bottom"/>
            <w:hideMark/>
          </w:tcPr>
          <w:p w:rsidR="00ED54FB" w:rsidRPr="00E71A29" w:rsidRDefault="00ED54FB" w:rsidP="00E71A2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eastAsia="zh-CN" w:bidi="en-US"/>
              </w:rPr>
            </w:pPr>
            <w:r w:rsidRPr="00A4010F"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val="en-US" w:eastAsia="zh-CN" w:bidi="en-US"/>
              </w:rPr>
              <w:t xml:space="preserve">_____________ </w:t>
            </w:r>
            <w:r w:rsidR="00E71A29"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eastAsia="zh-CN" w:bidi="en-US"/>
              </w:rPr>
              <w:t>/_______________/</w:t>
            </w:r>
          </w:p>
        </w:tc>
        <w:tc>
          <w:tcPr>
            <w:tcW w:w="4912" w:type="dxa"/>
            <w:gridSpan w:val="3"/>
            <w:shd w:val="clear" w:color="auto" w:fill="auto"/>
            <w:noWrap/>
            <w:vAlign w:val="bottom"/>
            <w:hideMark/>
          </w:tcPr>
          <w:p w:rsidR="00ED54FB" w:rsidRPr="00E71A29" w:rsidRDefault="00ED54FB" w:rsidP="00E71A2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eastAsia="zh-CN" w:bidi="en-US"/>
              </w:rPr>
            </w:pPr>
            <w:r w:rsidRPr="00A4010F"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val="en-US" w:eastAsia="zh-CN" w:bidi="en-US"/>
              </w:rPr>
              <w:t xml:space="preserve">               _____________ </w:t>
            </w:r>
            <w:r w:rsidR="00E71A29"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eastAsia="zh-CN" w:bidi="en-US"/>
              </w:rPr>
              <w:t>/_______________/</w:t>
            </w:r>
          </w:p>
        </w:tc>
      </w:tr>
    </w:tbl>
    <w:p w:rsidR="00EE62D3" w:rsidRDefault="00EE62D3" w:rsidP="00B85D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62D3" w:rsidRDefault="00EE62D3" w:rsidP="00B85D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62D3" w:rsidRDefault="00EE62D3" w:rsidP="00B85D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62D3" w:rsidRDefault="00EE62D3" w:rsidP="00B85D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62D3" w:rsidRDefault="00EE62D3" w:rsidP="00B85D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5D11" w:rsidRDefault="00B85D11" w:rsidP="00B85D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77D2" w:rsidRDefault="00F377D2" w:rsidP="00B85D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77D2" w:rsidRDefault="00F377D2" w:rsidP="00B85D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77D2" w:rsidRDefault="00F377D2" w:rsidP="00B85D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A29" w:rsidRDefault="00E71A29" w:rsidP="00B85D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A29" w:rsidRDefault="00E71A29" w:rsidP="00B85D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A29" w:rsidRDefault="00E71A29" w:rsidP="00B85D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A29" w:rsidRDefault="00E71A29" w:rsidP="00B85D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A29" w:rsidRDefault="00E71A29" w:rsidP="00B85D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A29" w:rsidRDefault="00E71A29" w:rsidP="00B85D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A29" w:rsidRDefault="00E71A29" w:rsidP="00B85D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A29" w:rsidRDefault="00E71A29" w:rsidP="00B85D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A29" w:rsidRDefault="00E71A29" w:rsidP="00B85D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A29" w:rsidRDefault="00E71A29" w:rsidP="00B85D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A29" w:rsidRDefault="00E71A29" w:rsidP="00B85D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A29" w:rsidRDefault="00E71A29" w:rsidP="00B85D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A29" w:rsidRDefault="00E71A29" w:rsidP="00B85D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A29" w:rsidRDefault="00E71A29" w:rsidP="00B85D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A29" w:rsidRDefault="00E71A29" w:rsidP="00B85D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A29" w:rsidRDefault="00E71A29" w:rsidP="00B85D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A29" w:rsidRDefault="00E71A29" w:rsidP="00B85D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0C06" w:rsidRPr="00707625" w:rsidRDefault="001B0C06" w:rsidP="001B0C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                                                                     </w:t>
      </w:r>
      <w:r w:rsidRPr="00707625">
        <w:rPr>
          <w:rFonts w:ascii="Times New Roman" w:hAnsi="Times New Roman" w:cs="Times New Roman"/>
          <w:b/>
          <w:iCs/>
          <w:sz w:val="24"/>
          <w:szCs w:val="24"/>
        </w:rPr>
        <w:t>Приложение № 4</w:t>
      </w:r>
    </w:p>
    <w:p w:rsidR="001B0C06" w:rsidRPr="00707625" w:rsidRDefault="001B0C06" w:rsidP="001B0C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707625">
        <w:rPr>
          <w:rFonts w:ascii="Times New Roman" w:hAnsi="Times New Roman" w:cs="Times New Roman"/>
          <w:b/>
          <w:iCs/>
          <w:sz w:val="24"/>
          <w:szCs w:val="24"/>
        </w:rPr>
        <w:t xml:space="preserve">                                                                      </w:t>
      </w:r>
      <w:r w:rsidR="00707625">
        <w:rPr>
          <w:rFonts w:ascii="Times New Roman" w:hAnsi="Times New Roman" w:cs="Times New Roman"/>
          <w:b/>
          <w:iCs/>
          <w:sz w:val="24"/>
          <w:szCs w:val="24"/>
        </w:rPr>
        <w:t xml:space="preserve">                             </w:t>
      </w:r>
      <w:r w:rsidRPr="00707625">
        <w:rPr>
          <w:rFonts w:ascii="Times New Roman" w:hAnsi="Times New Roman" w:cs="Times New Roman"/>
          <w:b/>
          <w:iCs/>
          <w:sz w:val="24"/>
          <w:szCs w:val="24"/>
        </w:rPr>
        <w:t>к Договору горячего водоснабжения</w:t>
      </w:r>
    </w:p>
    <w:p w:rsidR="001B0C06" w:rsidRPr="00707625" w:rsidRDefault="001B0C06" w:rsidP="001B0C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7625">
        <w:rPr>
          <w:rFonts w:ascii="Times New Roman" w:hAnsi="Times New Roman" w:cs="Times New Roman"/>
          <w:b/>
          <w:iCs/>
          <w:sz w:val="24"/>
          <w:szCs w:val="24"/>
        </w:rPr>
        <w:t xml:space="preserve">                                                                                                     № _____________от_____________</w:t>
      </w:r>
    </w:p>
    <w:p w:rsidR="00B85D11" w:rsidRDefault="00B85D11" w:rsidP="00B85D1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F4712" w:rsidRPr="00CB1353" w:rsidRDefault="00B85D11" w:rsidP="008F471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</w:rPr>
      </w:pPr>
      <w:r w:rsidRPr="00CB1353">
        <w:rPr>
          <w:rFonts w:ascii="Times New Roman" w:hAnsi="Times New Roman" w:cs="Times New Roman"/>
          <w:b/>
          <w:bCs/>
        </w:rPr>
        <w:t>СВЕДЕНИЯ</w:t>
      </w:r>
      <w:r w:rsidR="00CB1353">
        <w:rPr>
          <w:rFonts w:ascii="Times New Roman" w:hAnsi="Times New Roman" w:cs="Times New Roman"/>
          <w:b/>
          <w:bCs/>
        </w:rPr>
        <w:t xml:space="preserve"> О ПРИБОРАХ УЧЕТА (УЗЛАХ УЧЕТА) ГОРЯЧЕЙ ВОДЫ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"/>
        <w:gridCol w:w="414"/>
        <w:gridCol w:w="2619"/>
        <w:gridCol w:w="1531"/>
        <w:gridCol w:w="202"/>
        <w:gridCol w:w="1203"/>
        <w:gridCol w:w="944"/>
        <w:gridCol w:w="1228"/>
        <w:gridCol w:w="1264"/>
        <w:gridCol w:w="71"/>
      </w:tblGrid>
      <w:tr w:rsidR="008F4712" w:rsidTr="00CB1353">
        <w:trPr>
          <w:gridAfter w:val="1"/>
          <w:wAfter w:w="71" w:type="dxa"/>
          <w:jc w:val="center"/>
        </w:trPr>
        <w:tc>
          <w:tcPr>
            <w:tcW w:w="4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712" w:rsidRDefault="008F4712" w:rsidP="0070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п/п </w:t>
            </w: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712" w:rsidRDefault="008F4712" w:rsidP="0070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установки прибора учета </w:t>
            </w:r>
          </w:p>
        </w:tc>
        <w:tc>
          <w:tcPr>
            <w:tcW w:w="17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712" w:rsidRDefault="008F4712" w:rsidP="0070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опломбирования 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712" w:rsidRDefault="008F4712" w:rsidP="0070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очередной поверки </w:t>
            </w:r>
          </w:p>
        </w:tc>
        <w:tc>
          <w:tcPr>
            <w:tcW w:w="34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712" w:rsidRDefault="008F4712" w:rsidP="00707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Марка и заводской номер прибора учета </w:t>
            </w:r>
          </w:p>
        </w:tc>
      </w:tr>
      <w:tr w:rsidR="008F4712" w:rsidTr="00CB1353">
        <w:trPr>
          <w:gridAfter w:val="1"/>
          <w:wAfter w:w="71" w:type="dxa"/>
          <w:jc w:val="center"/>
        </w:trPr>
        <w:tc>
          <w:tcPr>
            <w:tcW w:w="4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712" w:rsidRDefault="008F4712" w:rsidP="00157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712" w:rsidRDefault="008F4712" w:rsidP="00157ED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 w:bidi="en-US"/>
              </w:rPr>
            </w:pPr>
          </w:p>
          <w:p w:rsidR="000E0CEA" w:rsidRPr="00EE62D3" w:rsidRDefault="000E0CEA" w:rsidP="00157ED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 w:bidi="en-US"/>
              </w:rPr>
            </w:pPr>
          </w:p>
        </w:tc>
        <w:tc>
          <w:tcPr>
            <w:tcW w:w="17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712" w:rsidRDefault="008F4712" w:rsidP="00157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712" w:rsidRDefault="008F4712" w:rsidP="00157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712" w:rsidRDefault="008F4712" w:rsidP="00157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353" w:rsidRPr="00A4010F" w:rsidTr="00CB1353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85" w:type="dxa"/>
          <w:trHeight w:val="313"/>
        </w:trPr>
        <w:tc>
          <w:tcPr>
            <w:tcW w:w="4564" w:type="dxa"/>
            <w:gridSpan w:val="3"/>
            <w:shd w:val="clear" w:color="auto" w:fill="auto"/>
            <w:noWrap/>
            <w:vAlign w:val="bottom"/>
            <w:hideMark/>
          </w:tcPr>
          <w:p w:rsidR="00CB1353" w:rsidRPr="00A4010F" w:rsidRDefault="00CB1353" w:rsidP="0070762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ahoma"/>
                <w:b/>
                <w:bCs/>
                <w:color w:val="000000"/>
                <w:sz w:val="24"/>
                <w:szCs w:val="24"/>
                <w:lang w:eastAsia="zh-CN" w:bidi="en-US"/>
              </w:rPr>
            </w:pPr>
          </w:p>
          <w:p w:rsidR="000E0CEA" w:rsidRDefault="000E0CEA" w:rsidP="0070762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ahoma"/>
                <w:b/>
                <w:bCs/>
                <w:color w:val="000000"/>
                <w:sz w:val="24"/>
                <w:szCs w:val="24"/>
                <w:lang w:eastAsia="zh-CN" w:bidi="en-US"/>
              </w:rPr>
            </w:pPr>
          </w:p>
          <w:p w:rsidR="000E0CEA" w:rsidRDefault="000E0CEA" w:rsidP="0070762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ahoma"/>
                <w:b/>
                <w:bCs/>
                <w:color w:val="000000"/>
                <w:sz w:val="24"/>
                <w:szCs w:val="24"/>
                <w:lang w:eastAsia="zh-CN" w:bidi="en-US"/>
              </w:rPr>
            </w:pPr>
          </w:p>
          <w:p w:rsidR="000E0CEA" w:rsidRDefault="000E0CEA" w:rsidP="0070762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ahoma"/>
                <w:b/>
                <w:bCs/>
                <w:color w:val="000000"/>
                <w:sz w:val="24"/>
                <w:szCs w:val="24"/>
                <w:lang w:eastAsia="zh-CN" w:bidi="en-US"/>
              </w:rPr>
            </w:pPr>
          </w:p>
          <w:p w:rsidR="000E0CEA" w:rsidRDefault="000E0CEA" w:rsidP="0070762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ahoma"/>
                <w:b/>
                <w:bCs/>
                <w:color w:val="000000"/>
                <w:sz w:val="24"/>
                <w:szCs w:val="24"/>
                <w:lang w:eastAsia="zh-CN" w:bidi="en-US"/>
              </w:rPr>
            </w:pPr>
          </w:p>
          <w:p w:rsidR="000E0CEA" w:rsidRDefault="000E0CEA" w:rsidP="0070762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ahoma"/>
                <w:b/>
                <w:bCs/>
                <w:color w:val="000000"/>
                <w:sz w:val="24"/>
                <w:szCs w:val="24"/>
                <w:lang w:eastAsia="zh-CN" w:bidi="en-US"/>
              </w:rPr>
            </w:pPr>
          </w:p>
          <w:p w:rsidR="000E0CEA" w:rsidRDefault="000E0CEA" w:rsidP="0070762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ahoma"/>
                <w:b/>
                <w:bCs/>
                <w:color w:val="000000"/>
                <w:sz w:val="24"/>
                <w:szCs w:val="24"/>
                <w:lang w:eastAsia="zh-CN" w:bidi="en-US"/>
              </w:rPr>
            </w:pPr>
          </w:p>
          <w:p w:rsidR="000E0CEA" w:rsidRDefault="000E0CEA" w:rsidP="0070762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ahoma"/>
                <w:b/>
                <w:bCs/>
                <w:color w:val="000000"/>
                <w:sz w:val="24"/>
                <w:szCs w:val="24"/>
                <w:lang w:eastAsia="zh-CN" w:bidi="en-US"/>
              </w:rPr>
            </w:pPr>
          </w:p>
          <w:p w:rsidR="000E0CEA" w:rsidRDefault="000E0CEA" w:rsidP="0070762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ahoma"/>
                <w:b/>
                <w:bCs/>
                <w:color w:val="000000"/>
                <w:sz w:val="24"/>
                <w:szCs w:val="24"/>
                <w:lang w:eastAsia="zh-CN" w:bidi="en-US"/>
              </w:rPr>
            </w:pPr>
          </w:p>
          <w:p w:rsidR="000E0CEA" w:rsidRDefault="000E0CEA" w:rsidP="0070762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ahoma"/>
                <w:b/>
                <w:bCs/>
                <w:color w:val="000000"/>
                <w:sz w:val="24"/>
                <w:szCs w:val="24"/>
                <w:lang w:eastAsia="zh-CN" w:bidi="en-US"/>
              </w:rPr>
            </w:pPr>
          </w:p>
          <w:p w:rsidR="000E0CEA" w:rsidRDefault="000E0CEA" w:rsidP="0070762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ahoma"/>
                <w:b/>
                <w:bCs/>
                <w:color w:val="000000"/>
                <w:sz w:val="24"/>
                <w:szCs w:val="24"/>
                <w:lang w:eastAsia="zh-CN" w:bidi="en-US"/>
              </w:rPr>
            </w:pPr>
          </w:p>
          <w:p w:rsidR="000E0CEA" w:rsidRDefault="000E0CEA" w:rsidP="0070762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ahoma"/>
                <w:b/>
                <w:bCs/>
                <w:color w:val="000000"/>
                <w:sz w:val="24"/>
                <w:szCs w:val="24"/>
                <w:lang w:eastAsia="zh-CN" w:bidi="en-US"/>
              </w:rPr>
            </w:pPr>
          </w:p>
          <w:p w:rsidR="000E0CEA" w:rsidRDefault="000E0CEA" w:rsidP="0070762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ahoma"/>
                <w:b/>
                <w:bCs/>
                <w:color w:val="000000"/>
                <w:sz w:val="24"/>
                <w:szCs w:val="24"/>
                <w:lang w:eastAsia="zh-CN" w:bidi="en-US"/>
              </w:rPr>
            </w:pPr>
          </w:p>
          <w:p w:rsidR="000E0CEA" w:rsidRDefault="000E0CEA" w:rsidP="0070762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ahoma"/>
                <w:b/>
                <w:bCs/>
                <w:color w:val="000000"/>
                <w:sz w:val="24"/>
                <w:szCs w:val="24"/>
                <w:lang w:eastAsia="zh-CN" w:bidi="en-US"/>
              </w:rPr>
            </w:pPr>
          </w:p>
          <w:p w:rsidR="000E0CEA" w:rsidRDefault="000E0CEA" w:rsidP="0070762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ahoma"/>
                <w:b/>
                <w:bCs/>
                <w:color w:val="000000"/>
                <w:sz w:val="24"/>
                <w:szCs w:val="24"/>
                <w:lang w:eastAsia="zh-CN" w:bidi="en-US"/>
              </w:rPr>
            </w:pPr>
          </w:p>
          <w:p w:rsidR="000E0CEA" w:rsidRDefault="000E0CEA" w:rsidP="0070762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ahoma"/>
                <w:b/>
                <w:bCs/>
                <w:color w:val="000000"/>
                <w:sz w:val="24"/>
                <w:szCs w:val="24"/>
                <w:lang w:eastAsia="zh-CN" w:bidi="en-US"/>
              </w:rPr>
            </w:pPr>
          </w:p>
          <w:p w:rsidR="000E0CEA" w:rsidRDefault="000E0CEA" w:rsidP="0070762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ahoma"/>
                <w:b/>
                <w:bCs/>
                <w:color w:val="000000"/>
                <w:sz w:val="24"/>
                <w:szCs w:val="24"/>
                <w:lang w:eastAsia="zh-CN" w:bidi="en-US"/>
              </w:rPr>
            </w:pPr>
          </w:p>
          <w:p w:rsidR="000E0CEA" w:rsidRDefault="000E0CEA" w:rsidP="0070762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ahoma"/>
                <w:b/>
                <w:bCs/>
                <w:color w:val="000000"/>
                <w:sz w:val="24"/>
                <w:szCs w:val="24"/>
                <w:lang w:eastAsia="zh-CN" w:bidi="en-US"/>
              </w:rPr>
            </w:pPr>
          </w:p>
          <w:p w:rsidR="000E0CEA" w:rsidRDefault="000E0CEA" w:rsidP="0070762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ahoma"/>
                <w:b/>
                <w:bCs/>
                <w:color w:val="000000"/>
                <w:sz w:val="24"/>
                <w:szCs w:val="24"/>
                <w:lang w:eastAsia="zh-CN" w:bidi="en-US"/>
              </w:rPr>
            </w:pPr>
          </w:p>
          <w:p w:rsidR="00CB1353" w:rsidRDefault="00CB1353" w:rsidP="0070762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ahoma"/>
                <w:b/>
                <w:bCs/>
                <w:color w:val="000000"/>
                <w:sz w:val="24"/>
                <w:szCs w:val="24"/>
                <w:lang w:eastAsia="zh-CN" w:bidi="en-US"/>
              </w:rPr>
            </w:pPr>
            <w:r>
              <w:rPr>
                <w:rFonts w:ascii="Times New Roman" w:eastAsia="Arial Unicode MS" w:hAnsi="Times New Roman" w:cs="Tahoma"/>
                <w:b/>
                <w:bCs/>
                <w:color w:val="000000"/>
                <w:sz w:val="24"/>
                <w:szCs w:val="24"/>
                <w:lang w:eastAsia="zh-CN" w:bidi="en-US"/>
              </w:rPr>
              <w:t xml:space="preserve">Организация, осуществляющая                              </w:t>
            </w:r>
          </w:p>
          <w:p w:rsidR="00CB1353" w:rsidRPr="00A4010F" w:rsidRDefault="00CB1353" w:rsidP="0070762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eastAsia="zh-CN" w:bidi="en-US"/>
              </w:rPr>
            </w:pPr>
            <w:r>
              <w:rPr>
                <w:rFonts w:ascii="Times New Roman" w:eastAsia="Arial Unicode MS" w:hAnsi="Times New Roman" w:cs="Tahoma"/>
                <w:b/>
                <w:bCs/>
                <w:color w:val="000000"/>
                <w:sz w:val="24"/>
                <w:szCs w:val="24"/>
                <w:lang w:eastAsia="zh-CN" w:bidi="en-US"/>
              </w:rPr>
              <w:t xml:space="preserve">горячее водоснабжение </w:t>
            </w:r>
          </w:p>
        </w:tc>
        <w:tc>
          <w:tcPr>
            <w:tcW w:w="3577" w:type="dxa"/>
            <w:gridSpan w:val="4"/>
            <w:shd w:val="clear" w:color="auto" w:fill="auto"/>
            <w:noWrap/>
            <w:vAlign w:val="bottom"/>
            <w:hideMark/>
          </w:tcPr>
          <w:p w:rsidR="00CB1353" w:rsidRPr="00A4010F" w:rsidRDefault="00CB1353" w:rsidP="0070762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ahoma"/>
                <w:b/>
                <w:bCs/>
                <w:color w:val="000000"/>
                <w:sz w:val="24"/>
                <w:szCs w:val="24"/>
                <w:lang w:eastAsia="zh-CN" w:bidi="en-US"/>
              </w:rPr>
            </w:pPr>
            <w:r w:rsidRPr="00A4010F">
              <w:rPr>
                <w:rFonts w:ascii="Times New Roman" w:eastAsia="Arial Unicode MS" w:hAnsi="Times New Roman" w:cs="Tahoma"/>
                <w:b/>
                <w:bCs/>
                <w:color w:val="000000"/>
                <w:sz w:val="24"/>
                <w:szCs w:val="24"/>
                <w:lang w:val="en-US" w:eastAsia="zh-CN" w:bidi="en-US"/>
              </w:rPr>
              <w:t xml:space="preserve">             </w:t>
            </w:r>
            <w:r>
              <w:rPr>
                <w:rFonts w:ascii="Times New Roman" w:eastAsia="Arial Unicode MS" w:hAnsi="Times New Roman" w:cs="Tahoma"/>
                <w:b/>
                <w:bCs/>
                <w:color w:val="000000"/>
                <w:sz w:val="24"/>
                <w:szCs w:val="24"/>
                <w:lang w:eastAsia="zh-CN" w:bidi="en-US"/>
              </w:rPr>
              <w:t>Абонент</w:t>
            </w:r>
          </w:p>
        </w:tc>
        <w:tc>
          <w:tcPr>
            <w:tcW w:w="1335" w:type="dxa"/>
            <w:gridSpan w:val="2"/>
            <w:shd w:val="clear" w:color="auto" w:fill="auto"/>
            <w:noWrap/>
            <w:vAlign w:val="bottom"/>
            <w:hideMark/>
          </w:tcPr>
          <w:p w:rsidR="00CB1353" w:rsidRPr="00A4010F" w:rsidRDefault="00CB1353" w:rsidP="0070762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val="en-US" w:eastAsia="zh-CN" w:bidi="en-US"/>
              </w:rPr>
            </w:pPr>
          </w:p>
        </w:tc>
      </w:tr>
      <w:tr w:rsidR="00CB1353" w:rsidRPr="00A4010F" w:rsidTr="00CB1353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85" w:type="dxa"/>
          <w:trHeight w:val="313"/>
        </w:trPr>
        <w:tc>
          <w:tcPr>
            <w:tcW w:w="4564" w:type="dxa"/>
            <w:gridSpan w:val="3"/>
            <w:shd w:val="clear" w:color="auto" w:fill="auto"/>
            <w:noWrap/>
            <w:vAlign w:val="bottom"/>
            <w:hideMark/>
          </w:tcPr>
          <w:p w:rsidR="00CB1353" w:rsidRPr="00A4010F" w:rsidRDefault="00CB1353" w:rsidP="0070762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val="en-US" w:eastAsia="zh-CN" w:bidi="en-US"/>
              </w:rPr>
            </w:pPr>
            <w:r w:rsidRPr="00A4010F">
              <w:rPr>
                <w:rFonts w:ascii="Times New Roman" w:eastAsia="Arial Unicode MS" w:hAnsi="Times New Roman" w:cs="Tahoma"/>
                <w:b/>
                <w:bCs/>
                <w:color w:val="000000"/>
                <w:sz w:val="24"/>
                <w:szCs w:val="24"/>
                <w:lang w:val="en-US" w:eastAsia="zh-CN" w:bidi="en-US"/>
              </w:rPr>
              <w:t>ООО «</w:t>
            </w:r>
            <w:proofErr w:type="spellStart"/>
            <w:r w:rsidRPr="00A4010F">
              <w:rPr>
                <w:rFonts w:ascii="Times New Roman" w:eastAsia="Arial Unicode MS" w:hAnsi="Times New Roman" w:cs="Tahoma"/>
                <w:b/>
                <w:bCs/>
                <w:color w:val="000000"/>
                <w:sz w:val="24"/>
                <w:szCs w:val="24"/>
                <w:lang w:val="en-US" w:eastAsia="zh-CN" w:bidi="en-US"/>
              </w:rPr>
              <w:t>Геруда</w:t>
            </w:r>
            <w:proofErr w:type="spellEnd"/>
            <w:r w:rsidRPr="00A4010F">
              <w:rPr>
                <w:rFonts w:ascii="Times New Roman" w:eastAsia="Arial Unicode MS" w:hAnsi="Times New Roman" w:cs="Tahoma"/>
                <w:b/>
                <w:bCs/>
                <w:color w:val="000000"/>
                <w:sz w:val="24"/>
                <w:szCs w:val="24"/>
                <w:lang w:val="en-US" w:eastAsia="zh-CN" w:bidi="en-US"/>
              </w:rPr>
              <w:t>»</w:t>
            </w:r>
          </w:p>
        </w:tc>
        <w:tc>
          <w:tcPr>
            <w:tcW w:w="4912" w:type="dxa"/>
            <w:gridSpan w:val="6"/>
            <w:shd w:val="clear" w:color="auto" w:fill="auto"/>
            <w:noWrap/>
            <w:vAlign w:val="bottom"/>
            <w:hideMark/>
          </w:tcPr>
          <w:p w:rsidR="00CB1353" w:rsidRPr="000E0CEA" w:rsidRDefault="00CB1353" w:rsidP="000E0CE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ahoma"/>
                <w:b/>
                <w:bCs/>
                <w:color w:val="000000"/>
                <w:sz w:val="24"/>
                <w:szCs w:val="24"/>
                <w:lang w:eastAsia="zh-CN" w:bidi="en-US"/>
              </w:rPr>
            </w:pPr>
            <w:r w:rsidRPr="00A4010F">
              <w:rPr>
                <w:rFonts w:ascii="Times New Roman" w:eastAsia="Arial Unicode MS" w:hAnsi="Times New Roman" w:cs="Tahoma"/>
                <w:b/>
                <w:bCs/>
                <w:color w:val="000000"/>
                <w:sz w:val="24"/>
                <w:szCs w:val="24"/>
                <w:lang w:val="en-US" w:eastAsia="zh-CN" w:bidi="en-US"/>
              </w:rPr>
              <w:t xml:space="preserve">              </w:t>
            </w:r>
            <w:r w:rsidR="000E0CEA">
              <w:rPr>
                <w:rFonts w:ascii="Times New Roman" w:eastAsia="Arial Unicode MS" w:hAnsi="Times New Roman" w:cs="Tahoma"/>
                <w:b/>
                <w:bCs/>
                <w:color w:val="000000"/>
                <w:sz w:val="24"/>
                <w:szCs w:val="24"/>
                <w:lang w:eastAsia="zh-CN" w:bidi="en-US"/>
              </w:rPr>
              <w:t>______________________</w:t>
            </w:r>
          </w:p>
        </w:tc>
      </w:tr>
      <w:tr w:rsidR="00CB1353" w:rsidRPr="00A4010F" w:rsidTr="00CB1353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85" w:type="dxa"/>
          <w:trHeight w:val="313"/>
        </w:trPr>
        <w:tc>
          <w:tcPr>
            <w:tcW w:w="4564" w:type="dxa"/>
            <w:gridSpan w:val="3"/>
            <w:shd w:val="clear" w:color="auto" w:fill="auto"/>
            <w:noWrap/>
            <w:vAlign w:val="bottom"/>
            <w:hideMark/>
          </w:tcPr>
          <w:p w:rsidR="00CB1353" w:rsidRPr="00A4010F" w:rsidRDefault="00CB1353" w:rsidP="0070762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val="en-US" w:eastAsia="zh-CN" w:bidi="en-US"/>
              </w:rPr>
            </w:pPr>
            <w:proofErr w:type="spellStart"/>
            <w:r w:rsidRPr="00A4010F">
              <w:rPr>
                <w:rFonts w:ascii="Times New Roman" w:eastAsia="Arial Unicode MS" w:hAnsi="Times New Roman" w:cs="Tahoma"/>
                <w:bCs/>
                <w:color w:val="000000"/>
                <w:sz w:val="24"/>
                <w:szCs w:val="24"/>
                <w:lang w:val="en-US" w:eastAsia="zh-CN" w:bidi="en-US"/>
              </w:rPr>
              <w:t>Генеральный</w:t>
            </w:r>
            <w:proofErr w:type="spellEnd"/>
            <w:r w:rsidRPr="00A4010F">
              <w:rPr>
                <w:rFonts w:ascii="Times New Roman" w:eastAsia="Arial Unicode MS" w:hAnsi="Times New Roman" w:cs="Tahoma"/>
                <w:bCs/>
                <w:color w:val="000000"/>
                <w:sz w:val="24"/>
                <w:szCs w:val="24"/>
                <w:lang w:val="en-US" w:eastAsia="zh-CN" w:bidi="en-US"/>
              </w:rPr>
              <w:t xml:space="preserve"> </w:t>
            </w:r>
            <w:proofErr w:type="spellStart"/>
            <w:r w:rsidRPr="00A4010F">
              <w:rPr>
                <w:rFonts w:ascii="Times New Roman" w:eastAsia="Arial Unicode MS" w:hAnsi="Times New Roman" w:cs="Tahoma"/>
                <w:bCs/>
                <w:color w:val="000000"/>
                <w:sz w:val="24"/>
                <w:szCs w:val="24"/>
                <w:lang w:val="en-US" w:eastAsia="zh-CN" w:bidi="en-US"/>
              </w:rPr>
              <w:t>директор</w:t>
            </w:r>
            <w:proofErr w:type="spellEnd"/>
          </w:p>
        </w:tc>
        <w:tc>
          <w:tcPr>
            <w:tcW w:w="4912" w:type="dxa"/>
            <w:gridSpan w:val="6"/>
            <w:shd w:val="clear" w:color="auto" w:fill="auto"/>
            <w:noWrap/>
            <w:vAlign w:val="bottom"/>
            <w:hideMark/>
          </w:tcPr>
          <w:p w:rsidR="00CB1353" w:rsidRPr="00A4010F" w:rsidRDefault="000E0CEA" w:rsidP="000E0CE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ahoma"/>
                <w:bCs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ascii="Times New Roman" w:eastAsia="Arial Unicode MS" w:hAnsi="Times New Roman" w:cs="Tahoma"/>
                <w:bCs/>
                <w:color w:val="000000"/>
                <w:sz w:val="24"/>
                <w:szCs w:val="24"/>
                <w:lang w:val="en-US" w:eastAsia="zh-CN" w:bidi="en-US"/>
              </w:rPr>
              <w:t xml:space="preserve">             </w:t>
            </w:r>
            <w:r>
              <w:rPr>
                <w:rFonts w:ascii="Times New Roman" w:eastAsia="Arial Unicode MS" w:hAnsi="Times New Roman" w:cs="Tahoma"/>
                <w:bCs/>
                <w:color w:val="000000"/>
                <w:sz w:val="24"/>
                <w:szCs w:val="24"/>
                <w:lang w:eastAsia="zh-CN" w:bidi="en-US"/>
              </w:rPr>
              <w:t>_</w:t>
            </w:r>
            <w:r>
              <w:rPr>
                <w:rFonts w:ascii="Times New Roman" w:eastAsia="Arial Unicode MS" w:hAnsi="Times New Roman" w:cs="Tahoma"/>
                <w:bCs/>
                <w:color w:val="000000"/>
                <w:sz w:val="24"/>
                <w:szCs w:val="24"/>
                <w:u w:val="single"/>
                <w:lang w:eastAsia="zh-CN" w:bidi="en-US"/>
              </w:rPr>
              <w:t xml:space="preserve">                                            </w:t>
            </w:r>
            <w:r>
              <w:rPr>
                <w:rFonts w:ascii="Times New Roman" w:eastAsia="Arial Unicode MS" w:hAnsi="Times New Roman" w:cs="Tahoma"/>
                <w:bCs/>
                <w:color w:val="000000"/>
                <w:sz w:val="24"/>
                <w:szCs w:val="24"/>
                <w:lang w:val="en-US" w:eastAsia="zh-CN" w:bidi="en-US"/>
              </w:rPr>
              <w:t xml:space="preserve"> ____</w:t>
            </w:r>
          </w:p>
        </w:tc>
      </w:tr>
      <w:tr w:rsidR="00CB1353" w:rsidRPr="00A4010F" w:rsidTr="00CB1353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85" w:type="dxa"/>
          <w:trHeight w:val="313"/>
        </w:trPr>
        <w:tc>
          <w:tcPr>
            <w:tcW w:w="4564" w:type="dxa"/>
            <w:gridSpan w:val="3"/>
            <w:shd w:val="clear" w:color="auto" w:fill="auto"/>
            <w:noWrap/>
            <w:vAlign w:val="bottom"/>
            <w:hideMark/>
          </w:tcPr>
          <w:p w:rsidR="00CB1353" w:rsidRPr="00A4010F" w:rsidRDefault="00CB1353" w:rsidP="0070762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2349" w:type="dxa"/>
            <w:gridSpan w:val="3"/>
            <w:shd w:val="clear" w:color="auto" w:fill="auto"/>
            <w:noWrap/>
            <w:vAlign w:val="bottom"/>
            <w:hideMark/>
          </w:tcPr>
          <w:p w:rsidR="00CB1353" w:rsidRPr="00A4010F" w:rsidRDefault="00CB1353" w:rsidP="0070762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ahoma"/>
                <w:bCs/>
                <w:color w:val="000000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CB1353" w:rsidRPr="00A4010F" w:rsidRDefault="00CB1353" w:rsidP="0070762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1335" w:type="dxa"/>
            <w:gridSpan w:val="2"/>
            <w:shd w:val="clear" w:color="auto" w:fill="auto"/>
            <w:noWrap/>
            <w:vAlign w:val="bottom"/>
            <w:hideMark/>
          </w:tcPr>
          <w:p w:rsidR="00CB1353" w:rsidRPr="00A4010F" w:rsidRDefault="00CB1353" w:rsidP="00707625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val="en-US" w:eastAsia="zh-CN" w:bidi="en-US"/>
              </w:rPr>
            </w:pPr>
          </w:p>
        </w:tc>
      </w:tr>
      <w:tr w:rsidR="00CB1353" w:rsidRPr="00A4010F" w:rsidTr="00CB1353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85" w:type="dxa"/>
          <w:trHeight w:val="313"/>
        </w:trPr>
        <w:tc>
          <w:tcPr>
            <w:tcW w:w="4564" w:type="dxa"/>
            <w:gridSpan w:val="3"/>
            <w:shd w:val="clear" w:color="auto" w:fill="auto"/>
            <w:noWrap/>
            <w:vAlign w:val="bottom"/>
            <w:hideMark/>
          </w:tcPr>
          <w:p w:rsidR="00CB1353" w:rsidRPr="000E0CEA" w:rsidRDefault="00CB1353" w:rsidP="000E0CE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eastAsia="zh-CN" w:bidi="en-US"/>
              </w:rPr>
            </w:pPr>
            <w:r w:rsidRPr="00A4010F"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val="en-US" w:eastAsia="zh-CN" w:bidi="en-US"/>
              </w:rPr>
              <w:t xml:space="preserve">_____________ </w:t>
            </w:r>
            <w:r w:rsidR="000E0CEA"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eastAsia="zh-CN" w:bidi="en-US"/>
              </w:rPr>
              <w:t>/_______________/</w:t>
            </w:r>
          </w:p>
        </w:tc>
        <w:tc>
          <w:tcPr>
            <w:tcW w:w="4912" w:type="dxa"/>
            <w:gridSpan w:val="6"/>
            <w:shd w:val="clear" w:color="auto" w:fill="auto"/>
            <w:noWrap/>
            <w:vAlign w:val="bottom"/>
            <w:hideMark/>
          </w:tcPr>
          <w:p w:rsidR="00CB1353" w:rsidRPr="000E0CEA" w:rsidRDefault="00CB1353" w:rsidP="000E0CE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eastAsia="zh-CN" w:bidi="en-US"/>
              </w:rPr>
            </w:pPr>
            <w:r w:rsidRPr="00A4010F"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val="en-US" w:eastAsia="zh-CN" w:bidi="en-US"/>
              </w:rPr>
              <w:t xml:space="preserve">               _____________ </w:t>
            </w:r>
            <w:r w:rsidR="000E0CEA">
              <w:rPr>
                <w:rFonts w:ascii="Times New Roman" w:eastAsia="Arial Unicode MS" w:hAnsi="Times New Roman" w:cs="Tahoma"/>
                <w:color w:val="000000"/>
                <w:sz w:val="24"/>
                <w:szCs w:val="24"/>
                <w:lang w:eastAsia="zh-CN" w:bidi="en-US"/>
              </w:rPr>
              <w:t>/______________/</w:t>
            </w:r>
          </w:p>
        </w:tc>
      </w:tr>
    </w:tbl>
    <w:p w:rsidR="00B85D11" w:rsidRDefault="00B85D11" w:rsidP="00B85D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06AD" w:rsidRDefault="006206AD" w:rsidP="00B85D1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6206AD" w:rsidRDefault="006206AD" w:rsidP="00B85D1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6206AD" w:rsidRDefault="006206AD" w:rsidP="00B85D1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6206AD" w:rsidRDefault="006206AD" w:rsidP="00B85D1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6206AD" w:rsidRDefault="006206AD" w:rsidP="00B85D1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6206AD" w:rsidSect="0049307A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0" w:usb1="08070000" w:usb2="00000010" w:usb3="00000000" w:csb0="0002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90FDB"/>
    <w:multiLevelType w:val="hybridMultilevel"/>
    <w:tmpl w:val="E278B61C"/>
    <w:lvl w:ilvl="0" w:tplc="202446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F23DC"/>
    <w:multiLevelType w:val="hybridMultilevel"/>
    <w:tmpl w:val="D556E44A"/>
    <w:lvl w:ilvl="0" w:tplc="7150693E">
      <w:start w:val="5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" w15:restartNumberingAfterBreak="0">
    <w:nsid w:val="2F9935FE"/>
    <w:multiLevelType w:val="hybridMultilevel"/>
    <w:tmpl w:val="F130882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3B240FCD"/>
    <w:multiLevelType w:val="singleLevel"/>
    <w:tmpl w:val="99BC4BFC"/>
    <w:lvl w:ilvl="0">
      <w:start w:val="1"/>
      <w:numFmt w:val="decimal"/>
      <w:lvlText w:val="5.%1."/>
      <w:legacy w:legacy="1" w:legacySpace="0" w:legacyIndent="38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3"/>
    <w:lvlOverride w:ilvl="0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Палицына Ангелина Александровна">
    <w15:presenceInfo w15:providerId="AD" w15:userId="S-1-5-21-1940930759-235735347-189987270-118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trackRevisions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D11"/>
    <w:rsid w:val="00033834"/>
    <w:rsid w:val="000B652A"/>
    <w:rsid w:val="000D19FC"/>
    <w:rsid w:val="000E0CEA"/>
    <w:rsid w:val="000E6425"/>
    <w:rsid w:val="00114E22"/>
    <w:rsid w:val="00141C1B"/>
    <w:rsid w:val="00157ED4"/>
    <w:rsid w:val="00160022"/>
    <w:rsid w:val="001601E0"/>
    <w:rsid w:val="00181FE9"/>
    <w:rsid w:val="00194858"/>
    <w:rsid w:val="001A5199"/>
    <w:rsid w:val="001B0C06"/>
    <w:rsid w:val="00251B8C"/>
    <w:rsid w:val="002A5940"/>
    <w:rsid w:val="002B67D0"/>
    <w:rsid w:val="003435C7"/>
    <w:rsid w:val="003C57C1"/>
    <w:rsid w:val="00417CF7"/>
    <w:rsid w:val="00441CAF"/>
    <w:rsid w:val="00442D0B"/>
    <w:rsid w:val="0045136E"/>
    <w:rsid w:val="00462346"/>
    <w:rsid w:val="00470D33"/>
    <w:rsid w:val="00481C1A"/>
    <w:rsid w:val="0049307A"/>
    <w:rsid w:val="00525ECD"/>
    <w:rsid w:val="00557D16"/>
    <w:rsid w:val="0056582E"/>
    <w:rsid w:val="00580EB1"/>
    <w:rsid w:val="0059184C"/>
    <w:rsid w:val="005E5245"/>
    <w:rsid w:val="006168AC"/>
    <w:rsid w:val="006206AD"/>
    <w:rsid w:val="006214D3"/>
    <w:rsid w:val="00625E01"/>
    <w:rsid w:val="00644B2B"/>
    <w:rsid w:val="00680EDC"/>
    <w:rsid w:val="00707625"/>
    <w:rsid w:val="00732277"/>
    <w:rsid w:val="00761D14"/>
    <w:rsid w:val="007B788E"/>
    <w:rsid w:val="007D046D"/>
    <w:rsid w:val="008854DE"/>
    <w:rsid w:val="008A25C7"/>
    <w:rsid w:val="008A6B91"/>
    <w:rsid w:val="008B0101"/>
    <w:rsid w:val="008B7EC9"/>
    <w:rsid w:val="008C3172"/>
    <w:rsid w:val="008E7DFE"/>
    <w:rsid w:val="008F4712"/>
    <w:rsid w:val="009602A1"/>
    <w:rsid w:val="009676B2"/>
    <w:rsid w:val="00997643"/>
    <w:rsid w:val="009B525B"/>
    <w:rsid w:val="00A1219B"/>
    <w:rsid w:val="00A4010F"/>
    <w:rsid w:val="00A448F4"/>
    <w:rsid w:val="00A7316B"/>
    <w:rsid w:val="00A7696D"/>
    <w:rsid w:val="00A8020F"/>
    <w:rsid w:val="00A82598"/>
    <w:rsid w:val="00B01DA2"/>
    <w:rsid w:val="00B14535"/>
    <w:rsid w:val="00B176C3"/>
    <w:rsid w:val="00B50E59"/>
    <w:rsid w:val="00B575E6"/>
    <w:rsid w:val="00B73301"/>
    <w:rsid w:val="00B82F64"/>
    <w:rsid w:val="00B85D11"/>
    <w:rsid w:val="00BB3B03"/>
    <w:rsid w:val="00C12EFF"/>
    <w:rsid w:val="00CB1353"/>
    <w:rsid w:val="00DA30B0"/>
    <w:rsid w:val="00E468B4"/>
    <w:rsid w:val="00E47C41"/>
    <w:rsid w:val="00E565DA"/>
    <w:rsid w:val="00E71A29"/>
    <w:rsid w:val="00E91668"/>
    <w:rsid w:val="00EA0405"/>
    <w:rsid w:val="00ED097D"/>
    <w:rsid w:val="00ED54FB"/>
    <w:rsid w:val="00EE62D3"/>
    <w:rsid w:val="00F26D25"/>
    <w:rsid w:val="00F377D2"/>
    <w:rsid w:val="00F50AF9"/>
    <w:rsid w:val="00F85F97"/>
    <w:rsid w:val="00F90FA3"/>
    <w:rsid w:val="00F955E7"/>
    <w:rsid w:val="00F9744D"/>
    <w:rsid w:val="00FA5495"/>
    <w:rsid w:val="00FD1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93F41"/>
  <w15:chartTrackingRefBased/>
  <w15:docId w15:val="{900F60EC-2C5F-4315-B706-4260D84D8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C0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7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676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676B2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Revision"/>
    <w:hidden/>
    <w:uiPriority w:val="99"/>
    <w:semiHidden/>
    <w:rsid w:val="00441CAF"/>
    <w:pPr>
      <w:spacing w:after="0" w:line="240" w:lineRule="auto"/>
    </w:pPr>
    <w:rPr>
      <w:rFonts w:eastAsiaTheme="minorEastAsia"/>
      <w:lang w:eastAsia="ru-RU"/>
    </w:rPr>
  </w:style>
  <w:style w:type="character" w:styleId="a7">
    <w:name w:val="Hyperlink"/>
    <w:basedOn w:val="a0"/>
    <w:uiPriority w:val="99"/>
    <w:unhideWhenUsed/>
    <w:rsid w:val="008854DE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157E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54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408193" TargetMode="External"/><Relationship Id="rId3" Type="http://schemas.openxmlformats.org/officeDocument/2006/relationships/styles" Target="styles.xml"/><Relationship Id="rId7" Type="http://schemas.openxmlformats.org/officeDocument/2006/relationships/hyperlink" Target="https://normativ.kontur.ru/document?moduleid=1&amp;documentid=413440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ormativ.kontur.ru/document?moduleid=1&amp;documentid=413440" TargetMode="Externa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normativ.kontur.ru/document?moduleid=1&amp;documentid=2968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BF7FC4-969D-41A0-A805-2C73CBA22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3138</TotalTime>
  <Pages>11</Pages>
  <Words>3940</Words>
  <Characters>22464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ABSGROUP</Company>
  <LinksUpToDate>false</LinksUpToDate>
  <CharactersWithSpaces>26352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Водянин Сергей Лаврентьевич</dc:creator>
  <cp:keywords/>
  <dc:description/>
  <cp:lastModifiedBy>Палицына Ангелина Александровна</cp:lastModifiedBy>
  <cp:revision>17</cp:revision>
  <cp:lastPrinted>2024-01-31T07:17:00Z</cp:lastPrinted>
  <dcterms:created xsi:type="dcterms:W3CDTF">2024-01-30T12:05:00Z</dcterms:created>
  <dcterms:modified xsi:type="dcterms:W3CDTF">2024-02-26T12:11:00Z</dcterms:modified>
</cp:coreProperties>
</file>